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AAA41" w14:textId="77777777" w:rsidR="003D16FA" w:rsidRPr="0069120B" w:rsidRDefault="003D16FA" w:rsidP="003D16FA">
      <w:pPr>
        <w:rPr>
          <w:sz w:val="32"/>
          <w:szCs w:val="32"/>
        </w:rPr>
      </w:pPr>
      <w:r w:rsidRPr="0069120B">
        <w:rPr>
          <w:sz w:val="32"/>
          <w:szCs w:val="32"/>
        </w:rPr>
        <w:t>Developmental plasticity and Heterokairy</w:t>
      </w:r>
    </w:p>
    <w:p w14:paraId="3896F1EA" w14:textId="08495E5A" w:rsidR="00AF04A3" w:rsidRDefault="003D16FA" w:rsidP="00796757">
      <w:r>
        <w:t>John I. Spicer, Oliver Tills, Manuela Truebano and Simon D. Rundle</w:t>
      </w:r>
    </w:p>
    <w:p w14:paraId="7A4AA482" w14:textId="239DF455" w:rsidR="007F4EA0" w:rsidRDefault="003D16FA" w:rsidP="00796757">
      <w:pPr>
        <w:rPr>
          <w:ins w:id="0" w:author="jispicer" w:date="2015-02-13T11:12:00Z"/>
        </w:rPr>
      </w:pPr>
      <w:r>
        <w:t>Marine Biology &amp; Ecology Research Centre, School of Marine Science, Plymouth University, Drake Circus, Plymouth PL4 8AA, UK</w:t>
      </w:r>
    </w:p>
    <w:p w14:paraId="420355EB" w14:textId="77777777" w:rsidR="007F4EA0" w:rsidRDefault="007F4EA0" w:rsidP="003D16FA"/>
    <w:p w14:paraId="4D70752B" w14:textId="77777777" w:rsidR="003D16FA" w:rsidRPr="00796757" w:rsidRDefault="003D16FA" w:rsidP="003D16FA">
      <w:pPr>
        <w:rPr>
          <w:b/>
          <w:bCs/>
          <w:sz w:val="24"/>
          <w:szCs w:val="24"/>
        </w:rPr>
      </w:pPr>
      <w:r w:rsidRPr="00796757">
        <w:rPr>
          <w:b/>
          <w:bCs/>
          <w:sz w:val="24"/>
          <w:szCs w:val="24"/>
        </w:rPr>
        <w:t>Abstract</w:t>
      </w:r>
    </w:p>
    <w:p w14:paraId="6E4BCE2E" w14:textId="3D762F9F" w:rsidR="00C731D6" w:rsidRPr="0069120B" w:rsidRDefault="00796757" w:rsidP="00796757">
      <w:pPr>
        <w:rPr>
          <w:sz w:val="24"/>
          <w:szCs w:val="24"/>
        </w:rPr>
      </w:pPr>
      <w:r>
        <w:rPr>
          <w:sz w:val="24"/>
          <w:szCs w:val="24"/>
        </w:rPr>
        <w:t>There is</w:t>
      </w:r>
      <w:r w:rsidR="00155B08">
        <w:rPr>
          <w:sz w:val="24"/>
          <w:szCs w:val="24"/>
        </w:rPr>
        <w:t xml:space="preserve"> a re</w:t>
      </w:r>
      <w:r w:rsidR="00D54F4C">
        <w:rPr>
          <w:sz w:val="24"/>
          <w:szCs w:val="24"/>
        </w:rPr>
        <w:t>surge</w:t>
      </w:r>
      <w:r w:rsidR="006D71CD">
        <w:rPr>
          <w:sz w:val="24"/>
          <w:szCs w:val="24"/>
        </w:rPr>
        <w:t>nce</w:t>
      </w:r>
      <w:r w:rsidR="00D54F4C">
        <w:rPr>
          <w:sz w:val="24"/>
          <w:szCs w:val="24"/>
        </w:rPr>
        <w:t xml:space="preserve"> </w:t>
      </w:r>
      <w:r w:rsidR="00DF2DBD">
        <w:rPr>
          <w:sz w:val="24"/>
          <w:szCs w:val="24"/>
        </w:rPr>
        <w:t>of</w:t>
      </w:r>
      <w:r w:rsidR="00D54F4C">
        <w:rPr>
          <w:sz w:val="24"/>
          <w:szCs w:val="24"/>
        </w:rPr>
        <w:t xml:space="preserve"> interest in using phenotypic plasticity, </w:t>
      </w:r>
      <w:r w:rsidR="00D54F4C" w:rsidRPr="0069120B">
        <w:rPr>
          <w:sz w:val="24"/>
          <w:szCs w:val="24"/>
        </w:rPr>
        <w:t xml:space="preserve">the potential for a single genotype to </w:t>
      </w:r>
      <w:r w:rsidR="00D54F4C">
        <w:rPr>
          <w:sz w:val="24"/>
          <w:szCs w:val="24"/>
        </w:rPr>
        <w:t xml:space="preserve">generate </w:t>
      </w:r>
      <w:r w:rsidR="00D54F4C" w:rsidRPr="0069120B">
        <w:rPr>
          <w:sz w:val="24"/>
          <w:szCs w:val="24"/>
        </w:rPr>
        <w:t>alternate phenotypes</w:t>
      </w:r>
      <w:r w:rsidR="00D54F4C" w:rsidRPr="004D64D6">
        <w:rPr>
          <w:sz w:val="24"/>
          <w:szCs w:val="24"/>
        </w:rPr>
        <w:t xml:space="preserve"> </w:t>
      </w:r>
      <w:r w:rsidR="00D54F4C">
        <w:rPr>
          <w:sz w:val="24"/>
          <w:szCs w:val="24"/>
        </w:rPr>
        <w:t xml:space="preserve">in </w:t>
      </w:r>
      <w:r w:rsidR="00D54F4C" w:rsidRPr="0069120B">
        <w:rPr>
          <w:sz w:val="24"/>
          <w:szCs w:val="24"/>
        </w:rPr>
        <w:t>different environment</w:t>
      </w:r>
      <w:r w:rsidR="00D54F4C">
        <w:rPr>
          <w:sz w:val="24"/>
          <w:szCs w:val="24"/>
        </w:rPr>
        <w:t>s, as a framework in the study of evolutionary biology</w:t>
      </w:r>
      <w:r w:rsidR="00155B08">
        <w:rPr>
          <w:sz w:val="24"/>
          <w:szCs w:val="24"/>
        </w:rPr>
        <w:t>.</w:t>
      </w:r>
      <w:r w:rsidR="00155B08" w:rsidDel="00155B08">
        <w:rPr>
          <w:sz w:val="24"/>
          <w:szCs w:val="24"/>
        </w:rPr>
        <w:t xml:space="preserve"> </w:t>
      </w:r>
      <w:r w:rsidR="00D54F4C">
        <w:rPr>
          <w:sz w:val="24"/>
          <w:szCs w:val="24"/>
        </w:rPr>
        <w:t>The term developmental plasticity has been used to des</w:t>
      </w:r>
      <w:r w:rsidR="009407F2">
        <w:rPr>
          <w:sz w:val="24"/>
          <w:szCs w:val="24"/>
        </w:rPr>
        <w:t>cribe a more specific</w:t>
      </w:r>
      <w:bookmarkStart w:id="1" w:name="_GoBack"/>
      <w:bookmarkEnd w:id="1"/>
      <w:r w:rsidR="003E6742">
        <w:rPr>
          <w:sz w:val="24"/>
          <w:szCs w:val="24"/>
        </w:rPr>
        <w:t xml:space="preserve"> </w:t>
      </w:r>
      <w:r w:rsidR="00D54F4C">
        <w:rPr>
          <w:sz w:val="24"/>
          <w:szCs w:val="24"/>
        </w:rPr>
        <w:t>strand of investigation that focuses on how alterations to developmental processes and outcomes shape such environmentally-induced variation.</w:t>
      </w:r>
      <w:r w:rsidR="00A150BB" w:rsidRPr="0069120B">
        <w:rPr>
          <w:sz w:val="24"/>
          <w:szCs w:val="24"/>
        </w:rPr>
        <w:t xml:space="preserve"> Nested within developmental plasticity is the notion of heterokairy</w:t>
      </w:r>
      <w:r w:rsidR="00D0659C" w:rsidRPr="0069120B">
        <w:rPr>
          <w:sz w:val="24"/>
          <w:szCs w:val="24"/>
        </w:rPr>
        <w:t xml:space="preserve">, the potential of a single </w:t>
      </w:r>
      <w:r w:rsidR="00A243B6">
        <w:rPr>
          <w:sz w:val="24"/>
          <w:szCs w:val="24"/>
        </w:rPr>
        <w:t>genotype</w:t>
      </w:r>
      <w:r w:rsidR="00A243B6" w:rsidRPr="0069120B">
        <w:rPr>
          <w:sz w:val="24"/>
          <w:szCs w:val="24"/>
        </w:rPr>
        <w:t xml:space="preserve"> </w:t>
      </w:r>
      <w:r w:rsidR="00D0659C" w:rsidRPr="0069120B">
        <w:rPr>
          <w:sz w:val="24"/>
          <w:szCs w:val="24"/>
        </w:rPr>
        <w:t xml:space="preserve">to alter the </w:t>
      </w:r>
      <w:r w:rsidR="007B597D">
        <w:rPr>
          <w:sz w:val="24"/>
          <w:szCs w:val="24"/>
        </w:rPr>
        <w:t>timing of</w:t>
      </w:r>
      <w:r w:rsidR="00D0659C" w:rsidRPr="0069120B">
        <w:rPr>
          <w:sz w:val="24"/>
          <w:szCs w:val="24"/>
        </w:rPr>
        <w:t xml:space="preserve"> </w:t>
      </w:r>
      <w:r w:rsidR="007B597D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(or a set of) </w:t>
      </w:r>
      <w:r w:rsidR="00D0659C" w:rsidRPr="0069120B">
        <w:rPr>
          <w:sz w:val="24"/>
          <w:szCs w:val="24"/>
        </w:rPr>
        <w:t>developmental event</w:t>
      </w:r>
      <w:r>
        <w:rPr>
          <w:sz w:val="24"/>
          <w:szCs w:val="24"/>
        </w:rPr>
        <w:t>s</w:t>
      </w:r>
      <w:r w:rsidR="007B597D">
        <w:rPr>
          <w:sz w:val="24"/>
          <w:szCs w:val="24"/>
        </w:rPr>
        <w:t xml:space="preserve"> (e.g. onset of a particular physiological function</w:t>
      </w:r>
      <w:r w:rsidR="004D64D6">
        <w:rPr>
          <w:sz w:val="24"/>
          <w:szCs w:val="24"/>
        </w:rPr>
        <w:t>, or components of that function</w:t>
      </w:r>
      <w:r w:rsidR="007B597D">
        <w:rPr>
          <w:sz w:val="24"/>
          <w:szCs w:val="24"/>
        </w:rPr>
        <w:t>)</w:t>
      </w:r>
      <w:r w:rsidR="00D0659C" w:rsidRPr="0069120B">
        <w:rPr>
          <w:sz w:val="24"/>
          <w:szCs w:val="24"/>
        </w:rPr>
        <w:t xml:space="preserve">, in response to a </w:t>
      </w:r>
      <w:r w:rsidR="007B597D">
        <w:rPr>
          <w:sz w:val="24"/>
          <w:szCs w:val="24"/>
        </w:rPr>
        <w:t>difference</w:t>
      </w:r>
      <w:r w:rsidR="007B597D" w:rsidRPr="0069120B">
        <w:rPr>
          <w:sz w:val="24"/>
          <w:szCs w:val="24"/>
        </w:rPr>
        <w:t xml:space="preserve"> </w:t>
      </w:r>
      <w:r w:rsidR="00D0659C" w:rsidRPr="0069120B">
        <w:rPr>
          <w:sz w:val="24"/>
          <w:szCs w:val="24"/>
        </w:rPr>
        <w:t>in external environment</w:t>
      </w:r>
      <w:r w:rsidR="004D64D6">
        <w:rPr>
          <w:sz w:val="24"/>
          <w:szCs w:val="24"/>
        </w:rPr>
        <w:t>.</w:t>
      </w:r>
      <w:r w:rsidR="00D0659C" w:rsidRPr="0069120B">
        <w:rPr>
          <w:sz w:val="24"/>
          <w:szCs w:val="24"/>
        </w:rPr>
        <w:t xml:space="preserve"> Heterokairy emphasises novel phenotypic outcomes in terms of when a feature or featu</w:t>
      </w:r>
      <w:r w:rsidR="003D16FA" w:rsidRPr="0069120B">
        <w:rPr>
          <w:sz w:val="24"/>
          <w:szCs w:val="24"/>
        </w:rPr>
        <w:t xml:space="preserve">res appear: </w:t>
      </w:r>
      <w:r w:rsidR="00D0659C" w:rsidRPr="0069120B">
        <w:rPr>
          <w:sz w:val="24"/>
          <w:szCs w:val="24"/>
        </w:rPr>
        <w:t xml:space="preserve"> a new phenotype </w:t>
      </w:r>
      <w:r w:rsidR="003D16FA" w:rsidRPr="0069120B">
        <w:rPr>
          <w:sz w:val="24"/>
          <w:szCs w:val="24"/>
        </w:rPr>
        <w:t xml:space="preserve">is produced </w:t>
      </w:r>
      <w:r w:rsidR="00EF2A49">
        <w:rPr>
          <w:sz w:val="24"/>
          <w:szCs w:val="24"/>
        </w:rPr>
        <w:t>through</w:t>
      </w:r>
      <w:r w:rsidR="00D0659C" w:rsidRPr="0069120B">
        <w:rPr>
          <w:sz w:val="24"/>
          <w:szCs w:val="24"/>
        </w:rPr>
        <w:t xml:space="preserve"> new juxtapositions of form and functions</w:t>
      </w:r>
      <w:r w:rsidR="003D16FA" w:rsidRPr="0069120B">
        <w:rPr>
          <w:sz w:val="24"/>
          <w:szCs w:val="24"/>
        </w:rPr>
        <w:t xml:space="preserve"> at a given time</w:t>
      </w:r>
      <w:r w:rsidR="00D0659C" w:rsidRPr="0069120B">
        <w:rPr>
          <w:sz w:val="24"/>
          <w:szCs w:val="24"/>
        </w:rPr>
        <w:t xml:space="preserve">, or by </w:t>
      </w:r>
      <w:r w:rsidR="003D16FA" w:rsidRPr="0069120B">
        <w:rPr>
          <w:sz w:val="24"/>
          <w:szCs w:val="24"/>
        </w:rPr>
        <w:t xml:space="preserve">temporally </w:t>
      </w:r>
      <w:r w:rsidR="00D0659C" w:rsidRPr="0069120B">
        <w:rPr>
          <w:sz w:val="24"/>
          <w:szCs w:val="24"/>
        </w:rPr>
        <w:t>separating previously co-expressed form and functions.</w:t>
      </w:r>
      <w:r w:rsidR="00CB50F7" w:rsidRPr="0069120B">
        <w:rPr>
          <w:sz w:val="24"/>
          <w:szCs w:val="24"/>
        </w:rPr>
        <w:t xml:space="preserve"> </w:t>
      </w:r>
      <w:r w:rsidR="001C0B2D">
        <w:rPr>
          <w:sz w:val="24"/>
          <w:szCs w:val="24"/>
        </w:rPr>
        <w:t>Here</w:t>
      </w:r>
      <w:r w:rsidR="000F47B8" w:rsidRPr="0069120B">
        <w:rPr>
          <w:sz w:val="24"/>
          <w:szCs w:val="24"/>
        </w:rPr>
        <w:t xml:space="preserve"> we discuss</w:t>
      </w:r>
      <w:r w:rsidR="007B597D">
        <w:rPr>
          <w:sz w:val="24"/>
          <w:szCs w:val="24"/>
        </w:rPr>
        <w:t xml:space="preserve"> the biological importance of heterokairy as a category of developmental plasticity</w:t>
      </w:r>
      <w:r w:rsidR="004D64D6">
        <w:rPr>
          <w:sz w:val="24"/>
          <w:szCs w:val="24"/>
        </w:rPr>
        <w:t>. O</w:t>
      </w:r>
      <w:r w:rsidR="007B597D">
        <w:rPr>
          <w:sz w:val="24"/>
          <w:szCs w:val="24"/>
        </w:rPr>
        <w:t>wing to the complexit</w:t>
      </w:r>
      <w:r w:rsidR="00FD557D">
        <w:rPr>
          <w:sz w:val="24"/>
          <w:szCs w:val="24"/>
        </w:rPr>
        <w:t xml:space="preserve">y inherent in changes in timing </w:t>
      </w:r>
      <w:r w:rsidR="00156944">
        <w:rPr>
          <w:sz w:val="24"/>
          <w:szCs w:val="24"/>
        </w:rPr>
        <w:t xml:space="preserve">of events occurring </w:t>
      </w:r>
      <w:r w:rsidR="00FD557D">
        <w:rPr>
          <w:sz w:val="24"/>
          <w:szCs w:val="24"/>
        </w:rPr>
        <w:t>within the already dynamic process of development</w:t>
      </w:r>
      <w:r w:rsidR="00156944">
        <w:rPr>
          <w:sz w:val="24"/>
          <w:szCs w:val="24"/>
        </w:rPr>
        <w:t xml:space="preserve">, </w:t>
      </w:r>
      <w:r w:rsidR="004D64D6">
        <w:rPr>
          <w:sz w:val="24"/>
          <w:szCs w:val="24"/>
        </w:rPr>
        <w:t xml:space="preserve">we </w:t>
      </w:r>
      <w:r w:rsidR="000F47B8" w:rsidRPr="0069120B">
        <w:rPr>
          <w:sz w:val="24"/>
          <w:szCs w:val="24"/>
        </w:rPr>
        <w:t>argue for the importance of keeping both terms</w:t>
      </w:r>
      <w:r w:rsidR="00E128AE">
        <w:rPr>
          <w:sz w:val="24"/>
          <w:szCs w:val="24"/>
        </w:rPr>
        <w:t xml:space="preserve">, but </w:t>
      </w:r>
      <w:r w:rsidR="001C0B2D">
        <w:rPr>
          <w:sz w:val="24"/>
          <w:szCs w:val="24"/>
        </w:rPr>
        <w:t xml:space="preserve">firstly </w:t>
      </w:r>
      <w:r w:rsidR="000F47B8" w:rsidRPr="0069120B">
        <w:rPr>
          <w:sz w:val="24"/>
          <w:szCs w:val="24"/>
        </w:rPr>
        <w:t>explore the</w:t>
      </w:r>
      <w:r w:rsidR="00E128AE">
        <w:rPr>
          <w:sz w:val="24"/>
          <w:szCs w:val="24"/>
        </w:rPr>
        <w:t>ir</w:t>
      </w:r>
      <w:r>
        <w:rPr>
          <w:sz w:val="24"/>
          <w:szCs w:val="24"/>
        </w:rPr>
        <w:t xml:space="preserve"> histories</w:t>
      </w:r>
      <w:r w:rsidR="000F47B8" w:rsidRPr="0069120B">
        <w:rPr>
          <w:sz w:val="24"/>
          <w:szCs w:val="24"/>
        </w:rPr>
        <w:t xml:space="preserve"> </w:t>
      </w:r>
      <w:r w:rsidR="00E128AE">
        <w:rPr>
          <w:sz w:val="24"/>
          <w:szCs w:val="24"/>
        </w:rPr>
        <w:t xml:space="preserve">in order </w:t>
      </w:r>
      <w:r w:rsidR="001C0B2D">
        <w:rPr>
          <w:sz w:val="24"/>
          <w:szCs w:val="24"/>
        </w:rPr>
        <w:t>to produce w</w:t>
      </w:r>
      <w:r w:rsidR="00E128AE">
        <w:rPr>
          <w:sz w:val="24"/>
          <w:szCs w:val="24"/>
        </w:rPr>
        <w:t>orking definitions</w:t>
      </w:r>
      <w:r w:rsidR="001C0B2D">
        <w:rPr>
          <w:sz w:val="24"/>
          <w:szCs w:val="24"/>
        </w:rPr>
        <w:t xml:space="preserve">. </w:t>
      </w:r>
      <w:r w:rsidR="003C5C5F">
        <w:rPr>
          <w:sz w:val="24"/>
          <w:szCs w:val="24"/>
        </w:rPr>
        <w:t xml:space="preserve">Such a review </w:t>
      </w:r>
      <w:r w:rsidR="001C0B2D">
        <w:rPr>
          <w:sz w:val="24"/>
          <w:szCs w:val="24"/>
        </w:rPr>
        <w:t xml:space="preserve">for heterokairy </w:t>
      </w:r>
      <w:r w:rsidR="003C5C5F">
        <w:rPr>
          <w:sz w:val="24"/>
          <w:szCs w:val="24"/>
        </w:rPr>
        <w:t>has not been attempted previously</w:t>
      </w:r>
      <w:r w:rsidR="003D16FA" w:rsidRPr="0069120B">
        <w:rPr>
          <w:sz w:val="24"/>
          <w:szCs w:val="24"/>
        </w:rPr>
        <w:t xml:space="preserve">, mainly due to different groups or traditions of investigators adopting or inventing their own terminology for such altered timing. </w:t>
      </w:r>
      <w:r w:rsidR="00324370" w:rsidRPr="0069120B">
        <w:rPr>
          <w:sz w:val="24"/>
          <w:szCs w:val="24"/>
        </w:rPr>
        <w:t>Whil</w:t>
      </w:r>
      <w:r w:rsidR="003C5C5F">
        <w:rPr>
          <w:sz w:val="24"/>
          <w:szCs w:val="24"/>
        </w:rPr>
        <w:t>st</w:t>
      </w:r>
      <w:r w:rsidR="00324370" w:rsidRPr="0069120B">
        <w:rPr>
          <w:sz w:val="24"/>
          <w:szCs w:val="24"/>
        </w:rPr>
        <w:t xml:space="preserve"> heterokairy h</w:t>
      </w:r>
      <w:r w:rsidR="003C5C5F">
        <w:rPr>
          <w:sz w:val="24"/>
          <w:szCs w:val="24"/>
        </w:rPr>
        <w:t>as</w:t>
      </w:r>
      <w:r w:rsidR="00324370" w:rsidRPr="0069120B">
        <w:rPr>
          <w:sz w:val="24"/>
          <w:szCs w:val="24"/>
        </w:rPr>
        <w:t xml:space="preserve"> been studied extensively in the morphology, behaviour and ecology of organisms, </w:t>
      </w:r>
      <w:r w:rsidR="003C5C5F">
        <w:rPr>
          <w:sz w:val="24"/>
          <w:szCs w:val="24"/>
        </w:rPr>
        <w:t>we propose that developmental physiology should be</w:t>
      </w:r>
      <w:r w:rsidR="00156944">
        <w:rPr>
          <w:sz w:val="24"/>
          <w:szCs w:val="24"/>
        </w:rPr>
        <w:t>, and arguably must be,</w:t>
      </w:r>
      <w:r w:rsidR="003C5C5F">
        <w:rPr>
          <w:sz w:val="24"/>
          <w:szCs w:val="24"/>
        </w:rPr>
        <w:t xml:space="preserve"> central to its study.</w:t>
      </w:r>
      <w:r w:rsidR="00324370" w:rsidRPr="0069120B">
        <w:rPr>
          <w:sz w:val="24"/>
          <w:szCs w:val="24"/>
        </w:rPr>
        <w:t xml:space="preserve"> </w:t>
      </w:r>
      <w:r w:rsidR="004D64D6" w:rsidRPr="0069120B">
        <w:rPr>
          <w:sz w:val="24"/>
          <w:szCs w:val="24"/>
        </w:rPr>
        <w:t xml:space="preserve">The </w:t>
      </w:r>
      <w:r w:rsidR="004D64D6">
        <w:rPr>
          <w:sz w:val="24"/>
          <w:szCs w:val="24"/>
        </w:rPr>
        <w:t xml:space="preserve">theoretical and logistic </w:t>
      </w:r>
      <w:r w:rsidR="004D64D6" w:rsidRPr="0069120B">
        <w:rPr>
          <w:sz w:val="24"/>
          <w:szCs w:val="24"/>
        </w:rPr>
        <w:t xml:space="preserve">difficulties of not being able to </w:t>
      </w:r>
      <w:r w:rsidR="004D64D6">
        <w:rPr>
          <w:sz w:val="24"/>
          <w:szCs w:val="24"/>
        </w:rPr>
        <w:t xml:space="preserve">truly </w:t>
      </w:r>
      <w:r w:rsidR="004D64D6" w:rsidRPr="0069120B">
        <w:rPr>
          <w:sz w:val="24"/>
          <w:szCs w:val="24"/>
        </w:rPr>
        <w:t xml:space="preserve">replicate the </w:t>
      </w:r>
      <w:r w:rsidR="004D64D6">
        <w:rPr>
          <w:sz w:val="24"/>
          <w:szCs w:val="24"/>
        </w:rPr>
        <w:t>‘</w:t>
      </w:r>
      <w:r w:rsidR="004D64D6" w:rsidRPr="0069120B">
        <w:rPr>
          <w:sz w:val="24"/>
          <w:szCs w:val="24"/>
        </w:rPr>
        <w:t>individual</w:t>
      </w:r>
      <w:r w:rsidR="004D64D6">
        <w:rPr>
          <w:sz w:val="24"/>
          <w:szCs w:val="24"/>
        </w:rPr>
        <w:t>’</w:t>
      </w:r>
      <w:r w:rsidR="004D64D6" w:rsidRPr="0069120B">
        <w:rPr>
          <w:sz w:val="24"/>
          <w:szCs w:val="24"/>
        </w:rPr>
        <w:t xml:space="preserve"> </w:t>
      </w:r>
      <w:r w:rsidR="004D64D6">
        <w:rPr>
          <w:sz w:val="24"/>
          <w:szCs w:val="24"/>
        </w:rPr>
        <w:t>experimentally</w:t>
      </w:r>
      <w:r w:rsidR="004D64D6" w:rsidRPr="0069120B">
        <w:rPr>
          <w:sz w:val="24"/>
          <w:szCs w:val="24"/>
        </w:rPr>
        <w:t xml:space="preserve"> </w:t>
      </w:r>
      <w:r w:rsidR="00094850">
        <w:rPr>
          <w:sz w:val="24"/>
          <w:szCs w:val="24"/>
        </w:rPr>
        <w:t>are</w:t>
      </w:r>
      <w:r w:rsidR="004D64D6" w:rsidRPr="0069120B">
        <w:rPr>
          <w:sz w:val="24"/>
          <w:szCs w:val="24"/>
        </w:rPr>
        <w:t xml:space="preserve"> explored as well as some of the ways these difficulties may be ameliorated if not overcome.  </w:t>
      </w:r>
      <w:r w:rsidR="00324370" w:rsidRPr="0069120B">
        <w:rPr>
          <w:sz w:val="24"/>
          <w:szCs w:val="24"/>
        </w:rPr>
        <w:t>We conclude by</w:t>
      </w:r>
      <w:r w:rsidR="003C5C5F">
        <w:rPr>
          <w:sz w:val="24"/>
          <w:szCs w:val="24"/>
        </w:rPr>
        <w:t xml:space="preserve"> outlining a</w:t>
      </w:r>
      <w:r w:rsidR="006C7CAB">
        <w:rPr>
          <w:sz w:val="24"/>
          <w:szCs w:val="24"/>
        </w:rPr>
        <w:t xml:space="preserve"> direction, and</w:t>
      </w:r>
      <w:r w:rsidR="006D71CD">
        <w:rPr>
          <w:sz w:val="24"/>
          <w:szCs w:val="24"/>
        </w:rPr>
        <w:t xml:space="preserve"> a</w:t>
      </w:r>
      <w:r w:rsidR="003C5C5F">
        <w:rPr>
          <w:sz w:val="24"/>
          <w:szCs w:val="24"/>
        </w:rPr>
        <w:t xml:space="preserve"> set of</w:t>
      </w:r>
      <w:r w:rsidR="00324370" w:rsidRPr="0069120B">
        <w:rPr>
          <w:sz w:val="24"/>
          <w:szCs w:val="24"/>
        </w:rPr>
        <w:t xml:space="preserve"> </w:t>
      </w:r>
      <w:r w:rsidR="003C5C5F">
        <w:rPr>
          <w:sz w:val="24"/>
          <w:szCs w:val="24"/>
        </w:rPr>
        <w:t xml:space="preserve">research </w:t>
      </w:r>
      <w:r w:rsidR="00324370" w:rsidRPr="0069120B">
        <w:rPr>
          <w:sz w:val="24"/>
          <w:szCs w:val="24"/>
        </w:rPr>
        <w:t>questions</w:t>
      </w:r>
      <w:r w:rsidR="006C7CAB">
        <w:rPr>
          <w:sz w:val="24"/>
          <w:szCs w:val="24"/>
        </w:rPr>
        <w:t>,</w:t>
      </w:r>
      <w:r w:rsidR="00324370" w:rsidRPr="0069120B">
        <w:rPr>
          <w:sz w:val="24"/>
          <w:szCs w:val="24"/>
        </w:rPr>
        <w:t xml:space="preserve"> </w:t>
      </w:r>
      <w:r w:rsidR="006C7CAB">
        <w:rPr>
          <w:sz w:val="24"/>
          <w:szCs w:val="24"/>
        </w:rPr>
        <w:t xml:space="preserve">aimed at </w:t>
      </w:r>
      <w:r w:rsidR="006D71CD">
        <w:rPr>
          <w:sz w:val="24"/>
          <w:szCs w:val="24"/>
        </w:rPr>
        <w:t>probing</w:t>
      </w:r>
      <w:r w:rsidR="00324370" w:rsidRPr="0069120B">
        <w:rPr>
          <w:sz w:val="24"/>
          <w:szCs w:val="24"/>
        </w:rPr>
        <w:t xml:space="preserve"> the ecological and evolutionary significance of heterokairy</w:t>
      </w:r>
      <w:r w:rsidR="00156944">
        <w:rPr>
          <w:sz w:val="24"/>
          <w:szCs w:val="24"/>
        </w:rPr>
        <w:t xml:space="preserve">. These include the </w:t>
      </w:r>
      <w:r w:rsidR="00324370" w:rsidRPr="0069120B">
        <w:rPr>
          <w:sz w:val="24"/>
          <w:szCs w:val="24"/>
        </w:rPr>
        <w:t xml:space="preserve">extent to which it </w:t>
      </w:r>
      <w:r w:rsidR="006C7CAB">
        <w:rPr>
          <w:sz w:val="24"/>
          <w:szCs w:val="24"/>
        </w:rPr>
        <w:t>might provide</w:t>
      </w:r>
      <w:r w:rsidR="00324370" w:rsidRPr="0069120B">
        <w:rPr>
          <w:sz w:val="24"/>
          <w:szCs w:val="24"/>
        </w:rPr>
        <w:t xml:space="preserve"> the raw material</w:t>
      </w:r>
      <w:r w:rsidR="00156944">
        <w:rPr>
          <w:sz w:val="24"/>
          <w:szCs w:val="24"/>
        </w:rPr>
        <w:t xml:space="preserve"> and mechanism</w:t>
      </w:r>
      <w:r w:rsidR="006C7CAB">
        <w:rPr>
          <w:sz w:val="24"/>
          <w:szCs w:val="24"/>
        </w:rPr>
        <w:t>s</w:t>
      </w:r>
      <w:r w:rsidR="00156944">
        <w:rPr>
          <w:sz w:val="24"/>
          <w:szCs w:val="24"/>
        </w:rPr>
        <w:t xml:space="preserve"> </w:t>
      </w:r>
      <w:r w:rsidR="006C7CAB">
        <w:rPr>
          <w:sz w:val="24"/>
          <w:szCs w:val="24"/>
        </w:rPr>
        <w:t xml:space="preserve">involved in the </w:t>
      </w:r>
      <w:r w:rsidR="006D71CD">
        <w:rPr>
          <w:sz w:val="24"/>
          <w:szCs w:val="24"/>
        </w:rPr>
        <w:t>origination</w:t>
      </w:r>
      <w:r w:rsidR="006C7CAB">
        <w:rPr>
          <w:sz w:val="24"/>
          <w:szCs w:val="24"/>
        </w:rPr>
        <w:t xml:space="preserve"> </w:t>
      </w:r>
      <w:r w:rsidR="00156944">
        <w:rPr>
          <w:sz w:val="24"/>
          <w:szCs w:val="24"/>
        </w:rPr>
        <w:t>of</w:t>
      </w:r>
      <w:r w:rsidR="00324370" w:rsidRPr="0069120B">
        <w:rPr>
          <w:sz w:val="24"/>
          <w:szCs w:val="24"/>
        </w:rPr>
        <w:t xml:space="preserve"> heterochrony (</w:t>
      </w:r>
      <w:r w:rsidR="003C5C5F">
        <w:rPr>
          <w:sz w:val="24"/>
          <w:szCs w:val="24"/>
        </w:rPr>
        <w:t xml:space="preserve">an evolutionary </w:t>
      </w:r>
      <w:r w:rsidR="003D16FA" w:rsidRPr="0069120B">
        <w:rPr>
          <w:sz w:val="24"/>
          <w:szCs w:val="24"/>
        </w:rPr>
        <w:t>difference</w:t>
      </w:r>
      <w:r w:rsidR="00324370" w:rsidRPr="0069120B">
        <w:rPr>
          <w:sz w:val="24"/>
          <w:szCs w:val="24"/>
        </w:rPr>
        <w:t xml:space="preserve"> in the timing of a developmental event</w:t>
      </w:r>
      <w:r w:rsidR="003D16FA" w:rsidRPr="0069120B">
        <w:rPr>
          <w:sz w:val="24"/>
          <w:szCs w:val="24"/>
        </w:rPr>
        <w:t xml:space="preserve"> or process between a</w:t>
      </w:r>
      <w:r w:rsidR="00156944">
        <w:rPr>
          <w:sz w:val="24"/>
          <w:szCs w:val="24"/>
        </w:rPr>
        <w:t>n ancestor and its descendant</w:t>
      </w:r>
      <w:r w:rsidR="003D16FA" w:rsidRPr="0069120B">
        <w:rPr>
          <w:sz w:val="24"/>
          <w:szCs w:val="24"/>
        </w:rPr>
        <w:t>)</w:t>
      </w:r>
      <w:r>
        <w:rPr>
          <w:sz w:val="24"/>
          <w:szCs w:val="24"/>
        </w:rPr>
        <w:t>. Heterokairy h</w:t>
      </w:r>
      <w:r w:rsidR="006C7CAB">
        <w:rPr>
          <w:sz w:val="24"/>
          <w:szCs w:val="24"/>
        </w:rPr>
        <w:t xml:space="preserve">as been documented in a diverse array of both taxa and types of developmental event </w:t>
      </w:r>
      <w:r w:rsidR="003C5C5F">
        <w:rPr>
          <w:sz w:val="24"/>
          <w:szCs w:val="24"/>
        </w:rPr>
        <w:t xml:space="preserve">and </w:t>
      </w:r>
      <w:r w:rsidR="006C7CAB">
        <w:rPr>
          <w:sz w:val="24"/>
          <w:szCs w:val="24"/>
        </w:rPr>
        <w:t xml:space="preserve">therefore research focussed on the </w:t>
      </w:r>
      <w:r w:rsidR="003C5C5F">
        <w:rPr>
          <w:sz w:val="24"/>
          <w:szCs w:val="24"/>
        </w:rPr>
        <w:t xml:space="preserve">potential role </w:t>
      </w:r>
      <w:r w:rsidR="006C7CAB">
        <w:rPr>
          <w:sz w:val="24"/>
          <w:szCs w:val="24"/>
        </w:rPr>
        <w:t xml:space="preserve">of </w:t>
      </w:r>
      <w:r w:rsidR="000F01F2">
        <w:rPr>
          <w:sz w:val="24"/>
          <w:szCs w:val="24"/>
        </w:rPr>
        <w:t>current adaptive responses of species to environmental change</w:t>
      </w:r>
      <w:r w:rsidR="006C7CAB">
        <w:rPr>
          <w:sz w:val="24"/>
          <w:szCs w:val="24"/>
        </w:rPr>
        <w:t xml:space="preserve"> offers significant promise in elucidating the link between ecology and evolution during development</w:t>
      </w:r>
      <w:r w:rsidR="003D16FA" w:rsidRPr="0069120B">
        <w:rPr>
          <w:sz w:val="24"/>
          <w:szCs w:val="24"/>
        </w:rPr>
        <w:t xml:space="preserve">. </w:t>
      </w:r>
    </w:p>
    <w:p w14:paraId="6D31B990" w14:textId="77777777" w:rsidR="0069120B" w:rsidRDefault="0069120B" w:rsidP="003D16FA"/>
    <w:sectPr w:rsidR="0069120B" w:rsidSect="007967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932"/>
    <w:rsid w:val="00003259"/>
    <w:rsid w:val="00075081"/>
    <w:rsid w:val="00094850"/>
    <w:rsid w:val="000F01F2"/>
    <w:rsid w:val="000F47B8"/>
    <w:rsid w:val="00111932"/>
    <w:rsid w:val="00151652"/>
    <w:rsid w:val="00155B08"/>
    <w:rsid w:val="00156944"/>
    <w:rsid w:val="00162001"/>
    <w:rsid w:val="001B1E2A"/>
    <w:rsid w:val="001C0B2D"/>
    <w:rsid w:val="001E621D"/>
    <w:rsid w:val="001E780A"/>
    <w:rsid w:val="00203C3F"/>
    <w:rsid w:val="003166F5"/>
    <w:rsid w:val="00324370"/>
    <w:rsid w:val="003471D9"/>
    <w:rsid w:val="003C5C5F"/>
    <w:rsid w:val="003D16FA"/>
    <w:rsid w:val="003E6742"/>
    <w:rsid w:val="0044580E"/>
    <w:rsid w:val="004615B2"/>
    <w:rsid w:val="004D64D6"/>
    <w:rsid w:val="004E73FB"/>
    <w:rsid w:val="00634A8A"/>
    <w:rsid w:val="00652490"/>
    <w:rsid w:val="006554E3"/>
    <w:rsid w:val="0066688C"/>
    <w:rsid w:val="0069120B"/>
    <w:rsid w:val="006B363A"/>
    <w:rsid w:val="006B445E"/>
    <w:rsid w:val="006C7CAB"/>
    <w:rsid w:val="006D71CD"/>
    <w:rsid w:val="00706613"/>
    <w:rsid w:val="00796757"/>
    <w:rsid w:val="007A6156"/>
    <w:rsid w:val="007A7E96"/>
    <w:rsid w:val="007B597D"/>
    <w:rsid w:val="007E3666"/>
    <w:rsid w:val="007F4EA0"/>
    <w:rsid w:val="007F5ED7"/>
    <w:rsid w:val="00821009"/>
    <w:rsid w:val="008A7EA6"/>
    <w:rsid w:val="008C5188"/>
    <w:rsid w:val="008E57EF"/>
    <w:rsid w:val="0092092C"/>
    <w:rsid w:val="0092249D"/>
    <w:rsid w:val="009407F2"/>
    <w:rsid w:val="009A43CC"/>
    <w:rsid w:val="009F1797"/>
    <w:rsid w:val="009F3154"/>
    <w:rsid w:val="00A13521"/>
    <w:rsid w:val="00A150BB"/>
    <w:rsid w:val="00A23D3F"/>
    <w:rsid w:val="00A243B6"/>
    <w:rsid w:val="00AA459E"/>
    <w:rsid w:val="00AE45AA"/>
    <w:rsid w:val="00AE45DC"/>
    <w:rsid w:val="00AF04A3"/>
    <w:rsid w:val="00B11D85"/>
    <w:rsid w:val="00C3364B"/>
    <w:rsid w:val="00C64EC2"/>
    <w:rsid w:val="00C66FA0"/>
    <w:rsid w:val="00C731D6"/>
    <w:rsid w:val="00CB50F7"/>
    <w:rsid w:val="00CD7141"/>
    <w:rsid w:val="00D000E3"/>
    <w:rsid w:val="00D0659C"/>
    <w:rsid w:val="00D54F4C"/>
    <w:rsid w:val="00D913DC"/>
    <w:rsid w:val="00DD3DC3"/>
    <w:rsid w:val="00DF2DBD"/>
    <w:rsid w:val="00E128AE"/>
    <w:rsid w:val="00EC0D56"/>
    <w:rsid w:val="00EC25D2"/>
    <w:rsid w:val="00ED6A2B"/>
    <w:rsid w:val="00EF2A49"/>
    <w:rsid w:val="00EF3F2E"/>
    <w:rsid w:val="00F304F8"/>
    <w:rsid w:val="00F53152"/>
    <w:rsid w:val="00FD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018321"/>
  <w15:docId w15:val="{66DA17EC-C0DF-4BF8-B72C-8387F79F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2A4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A49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2A4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A4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A4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A4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A4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580E"/>
    <w:pPr>
      <w:spacing w:after="0" w:line="240" w:lineRule="auto"/>
    </w:pPr>
  </w:style>
  <w:style w:type="table" w:styleId="TableGrid">
    <w:name w:val="Table Grid"/>
    <w:basedOn w:val="TableNormal"/>
    <w:uiPriority w:val="59"/>
    <w:rsid w:val="00AE4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Plymouth</Company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jispicer</dc:creator>
  <cp:lastModifiedBy>Rojas, Maria</cp:lastModifiedBy>
  <cp:revision>3</cp:revision>
  <dcterms:created xsi:type="dcterms:W3CDTF">2016-05-25T07:04:00Z</dcterms:created>
  <dcterms:modified xsi:type="dcterms:W3CDTF">2016-05-25T15:15:00Z</dcterms:modified>
</cp:coreProperties>
</file>