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ENVIRONMENT, DEVELOPMENT, AND PHYSIOLOGY: A SYNTHESIS</w:t>
      </w:r>
    </w:p>
    <w:p w:rsidR="00D66666" w:rsidRPr="00CB6826" w:rsidRDefault="00D66666" w:rsidP="00D66666">
      <w:pPr>
        <w:jc w:val="center"/>
        <w:rPr>
          <w:b/>
        </w:rPr>
      </w:pP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Editors</w:t>
      </w:r>
    </w:p>
    <w:p w:rsidR="00D66666" w:rsidRPr="00CB6826" w:rsidRDefault="00D66666" w:rsidP="00D66666">
      <w:pPr>
        <w:jc w:val="center"/>
        <w:rPr>
          <w:b/>
        </w:rPr>
      </w:pP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Warren W. Burggren and Benjamin D. Dubansky</w:t>
      </w:r>
    </w:p>
    <w:p w:rsidR="00D66666" w:rsidRPr="00CB6826" w:rsidRDefault="00D66666" w:rsidP="00D66666">
      <w:pPr>
        <w:jc w:val="center"/>
        <w:rPr>
          <w:b/>
        </w:rPr>
      </w:pPr>
      <w:r w:rsidRPr="00CB6826">
        <w:rPr>
          <w:b/>
        </w:rPr>
        <w:t>University of North Texas</w:t>
      </w:r>
    </w:p>
    <w:p w:rsidR="00D66666" w:rsidRDefault="00D66666" w:rsidP="00D66666">
      <w:pPr>
        <w:jc w:val="center"/>
        <w:rPr>
          <w:b/>
        </w:rPr>
      </w:pPr>
      <w:r w:rsidRPr="00CB6826">
        <w:rPr>
          <w:b/>
        </w:rPr>
        <w:t>USA</w:t>
      </w:r>
    </w:p>
    <w:p w:rsidR="00D66666" w:rsidRDefault="00D66666" w:rsidP="00D66666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D66666" w:rsidRDefault="00D66666" w:rsidP="00D66666">
      <w:pPr>
        <w:ind w:left="1620"/>
      </w:pPr>
      <w:r w:rsidRPr="00CB6826">
        <w:t>(Benjamin Dubansky, Warren Burggren, University of North Texas, USA</w:t>
      </w:r>
      <w:r>
        <w:t>)</w:t>
      </w:r>
    </w:p>
    <w:p w:rsidR="007E6B58" w:rsidRDefault="007E6B58" w:rsidP="00D66666">
      <w:pPr>
        <w:ind w:left="1620"/>
      </w:pPr>
    </w:p>
    <w:p w:rsidR="00D66666" w:rsidRDefault="00D66666" w:rsidP="00D666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EXPERIMENTAL APPROACHES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r>
        <w:t>Section Introduction (1 page)</w:t>
      </w:r>
    </w:p>
    <w:p w:rsidR="00D66666" w:rsidRDefault="00D66666" w:rsidP="00D6666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#</w:t>
      </w:r>
      <w:r>
        <w:t xml:space="preserve">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:rsidR="00D66666" w:rsidRDefault="00D66666" w:rsidP="00D66666">
      <w:pPr>
        <w:ind w:left="1620"/>
      </w:pPr>
      <w:r>
        <w:t xml:space="preserve">(Martin </w:t>
      </w:r>
      <w:proofErr w:type="spellStart"/>
      <w:r>
        <w:t>Grossel</w:t>
      </w:r>
      <w:proofErr w:type="spellEnd"/>
      <w:r>
        <w:t>, University of Miami, USA)</w:t>
      </w:r>
    </w:p>
    <w:p w:rsidR="00D66666" w:rsidRPr="00D66666" w:rsidRDefault="00D66666" w:rsidP="00D6666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 Adverse Outcome Pathways </w:t>
      </w:r>
      <w:commentRangeStart w:id="0"/>
      <w:ins w:id="1" w:author="Dubansky, Benjamin" w:date="2014-03-18T17:50:00Z">
        <w:r w:rsidR="005D0F65">
          <w:t xml:space="preserve">and </w:t>
        </w:r>
      </w:ins>
      <w:ins w:id="2" w:author="Dubansky, Benjamin" w:date="2014-03-18T17:52:00Z">
        <w:r w:rsidR="005D0F65">
          <w:t>Systems Integration</w:t>
        </w:r>
      </w:ins>
      <w:del w:id="3" w:author="Dubansky, Benjamin" w:date="2014-03-18T17:51:00Z">
        <w:r w:rsidDel="005D0F65">
          <w:delText xml:space="preserve">in </w:delText>
        </w:r>
      </w:del>
      <w:commentRangeEnd w:id="0"/>
      <w:r w:rsidR="005D0F65">
        <w:rPr>
          <w:rStyle w:val="CommentReference"/>
        </w:rPr>
        <w:commentReference w:id="0"/>
      </w:r>
      <w:del w:id="4" w:author="Dubansky, Benjamin" w:date="2014-03-18T17:53:00Z">
        <w:r w:rsidDel="005D0F65">
          <w:delText xml:space="preserve">Environmental </w:delText>
        </w:r>
      </w:del>
      <w:del w:id="5" w:author="Dubansky, Benjamin" w:date="2014-03-18T17:52:00Z">
        <w:r w:rsidDel="005D0F65">
          <w:delText>Toxicology</w:delText>
        </w:r>
      </w:del>
    </w:p>
    <w:p w:rsidR="00D66666" w:rsidRPr="00D66666" w:rsidRDefault="00D66666" w:rsidP="00D66666">
      <w:pPr>
        <w:ind w:left="1620"/>
        <w:rPr>
          <w:b/>
        </w:rPr>
      </w:pPr>
      <w:r>
        <w:t>(Aaron Roberts, University of North Texas)</w:t>
      </w:r>
    </w:p>
    <w:p w:rsidR="00D66666" w:rsidRPr="00072DA9" w:rsidRDefault="00D66666" w:rsidP="00D66666">
      <w:pPr>
        <w:pStyle w:val="ListParagraph"/>
        <w:numPr>
          <w:ilvl w:val="1"/>
          <w:numId w:val="1"/>
        </w:numPr>
        <w:rPr>
          <w:b/>
          <w:highlight w:val="yellow"/>
        </w:rPr>
      </w:pPr>
      <w:proofErr w:type="spellStart"/>
      <w:r w:rsidRPr="00072DA9">
        <w:rPr>
          <w:highlight w:val="yellow"/>
        </w:rPr>
        <w:t>Ch</w:t>
      </w:r>
      <w:proofErr w:type="spellEnd"/>
      <w:r w:rsidRPr="00072DA9">
        <w:rPr>
          <w:highlight w:val="yellow"/>
        </w:rPr>
        <w:t xml:space="preserve"> #:  Multivariate Experimental Designs in Environmental Developmental Physiology</w:t>
      </w:r>
    </w:p>
    <w:p w:rsidR="002A06CD" w:rsidRPr="002A06CD" w:rsidRDefault="00D66666" w:rsidP="00D6666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 Emerging Data Bases and Data Management Plans</w:t>
      </w:r>
    </w:p>
    <w:p w:rsidR="00D66666" w:rsidRPr="002A06CD" w:rsidRDefault="002A06CD" w:rsidP="002A06CD">
      <w:pPr>
        <w:ind w:left="1620"/>
        <w:rPr>
          <w:b/>
        </w:rPr>
      </w:pPr>
      <w:r>
        <w:t>(Author Needed)</w:t>
      </w:r>
      <w:r w:rsidR="00D66666">
        <w:t xml:space="preserve"> </w:t>
      </w:r>
    </w:p>
    <w:p w:rsidR="00D66666" w:rsidRPr="002A06CD" w:rsidDel="005D0F65" w:rsidRDefault="00D66666" w:rsidP="00D66666">
      <w:pPr>
        <w:pStyle w:val="ListParagraph"/>
        <w:numPr>
          <w:ilvl w:val="1"/>
          <w:numId w:val="1"/>
        </w:numPr>
        <w:rPr>
          <w:del w:id="6" w:author="Dubansky, Benjamin" w:date="2014-03-18T17:55:00Z"/>
          <w:b/>
        </w:rPr>
      </w:pPr>
      <w:del w:id="7" w:author="Dubansky, Benjamin" w:date="2014-03-18T17:55:00Z">
        <w:r w:rsidDel="005D0F65">
          <w:delText>Ch #:  Case Study: Research Consortia</w:delText>
        </w:r>
      </w:del>
    </w:p>
    <w:p w:rsidR="005D0F65" w:rsidRPr="002A06CD" w:rsidRDefault="002A06CD" w:rsidP="005D0F65">
      <w:pPr>
        <w:pStyle w:val="ListParagraph"/>
        <w:numPr>
          <w:ilvl w:val="1"/>
          <w:numId w:val="1"/>
        </w:numPr>
        <w:rPr>
          <w:ins w:id="8" w:author="Dubansky, Benjamin" w:date="2014-03-18T17:49:00Z"/>
          <w:b/>
        </w:rPr>
      </w:pPr>
      <w:del w:id="9" w:author="Dubansky, Benjamin" w:date="2014-03-18T17:55:00Z">
        <w:r w:rsidDel="005D0F65">
          <w:delText>(Author Needed)</w:delText>
        </w:r>
      </w:del>
      <w:proofErr w:type="spellStart"/>
      <w:ins w:id="10" w:author="Dubansky, Benjamin" w:date="2014-03-18T17:49:00Z">
        <w:r w:rsidR="005D0F65">
          <w:t>Ch</w:t>
        </w:r>
        <w:proofErr w:type="spellEnd"/>
        <w:r w:rsidR="005D0F65">
          <w:t xml:space="preserve"> #:  Case Study: Research Consortia</w:t>
        </w:r>
        <w:r w:rsidR="005D0F65">
          <w:t xml:space="preserve"> and the Art of Collaboration</w:t>
        </w:r>
      </w:ins>
    </w:p>
    <w:p w:rsidR="005D0F65" w:rsidRPr="002A06CD" w:rsidRDefault="005D0F65" w:rsidP="005D0F65">
      <w:pPr>
        <w:ind w:left="1620"/>
        <w:rPr>
          <w:ins w:id="11" w:author="Dubansky, Benjamin" w:date="2014-03-18T17:49:00Z"/>
          <w:b/>
        </w:rPr>
      </w:pPr>
      <w:ins w:id="12" w:author="Dubansky, Benjamin" w:date="2014-03-18T17:49:00Z">
        <w:r>
          <w:t>(Author Needed)</w:t>
        </w:r>
      </w:ins>
    </w:p>
    <w:p w:rsidR="005D0F65" w:rsidRPr="002A06CD" w:rsidRDefault="005D0F65" w:rsidP="002A06CD">
      <w:pPr>
        <w:ind w:left="1620"/>
        <w:rPr>
          <w:b/>
        </w:rPr>
      </w:pPr>
    </w:p>
    <w:p w:rsidR="00D66666" w:rsidRDefault="00D66666" w:rsidP="00D66666">
      <w:pPr>
        <w:pStyle w:val="ListParagraph"/>
        <w:ind w:left="1440"/>
      </w:pPr>
    </w:p>
    <w:p w:rsidR="00D66666" w:rsidRPr="00072DA9" w:rsidRDefault="00072DA9" w:rsidP="00072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</w:pPr>
      <w:r w:rsidRPr="00072DA9">
        <w:t xml:space="preserve">Section Introduction (1 </w:t>
      </w:r>
      <w:r w:rsidR="00176DB4">
        <w:t>p</w:t>
      </w:r>
      <w:r w:rsidRPr="00072DA9">
        <w:t>age)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Multiple Stressor Interactions</w:t>
      </w:r>
    </w:p>
    <w:p w:rsidR="00072DA9" w:rsidRPr="00072DA9" w:rsidRDefault="00072DA9" w:rsidP="00072DA9">
      <w:pPr>
        <w:ind w:left="1620"/>
        <w:rPr>
          <w:b/>
        </w:rPr>
      </w:pPr>
      <w:r w:rsidRPr="00CB6826">
        <w:t>(Fern</w:t>
      </w:r>
      <w:r>
        <w:t>ando</w:t>
      </w:r>
      <w:r w:rsidRPr="00CB6826">
        <w:t xml:space="preserve"> Galvez, L</w:t>
      </w:r>
      <w:r>
        <w:t>ouisiana State University, USA)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 Multiple System Interactions </w:t>
      </w:r>
    </w:p>
    <w:p w:rsidR="00072DA9" w:rsidRPr="00072DA9" w:rsidRDefault="00072DA9" w:rsidP="00072DA9">
      <w:pPr>
        <w:ind w:left="1620"/>
        <w:rPr>
          <w:b/>
        </w:rPr>
      </w:pPr>
      <w:r>
        <w:t>(Sylvia Branum, University of North Texas</w:t>
      </w:r>
      <w:r w:rsidR="002A06CD">
        <w:t>, USA</w:t>
      </w:r>
      <w:r>
        <w:t>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 Integrated Responses</w:t>
      </w:r>
      <w:ins w:id="13" w:author="Dubansky, Benjamin" w:date="2014-03-18T17:56:00Z">
        <w:r w:rsidR="002152C1">
          <w:t xml:space="preserve"> </w:t>
        </w:r>
      </w:ins>
      <w:del w:id="14" w:author="Dubansky, Benjamin" w:date="2014-03-18T17:56:00Z">
        <w:r w:rsidDel="002152C1">
          <w:delText xml:space="preserve"> </w:delText>
        </w:r>
      </w:del>
      <w:r>
        <w:t xml:space="preserve">from the Molecular to the </w:t>
      </w:r>
      <w:commentRangeStart w:id="15"/>
      <w:r>
        <w:t>Behavioral Level</w:t>
      </w:r>
      <w:commentRangeEnd w:id="15"/>
      <w:r w:rsidR="00CC285B">
        <w:rPr>
          <w:rStyle w:val="CommentReference"/>
        </w:rPr>
        <w:commentReference w:id="15"/>
      </w:r>
    </w:p>
    <w:p w:rsidR="00072DA9" w:rsidRPr="00072DA9" w:rsidRDefault="00072DA9" w:rsidP="00072DA9">
      <w:pPr>
        <w:ind w:left="1620"/>
      </w:pPr>
      <w:r w:rsidRPr="00072DA9">
        <w:t>(Andrew Whitehead, University of California, Davis, USA)</w:t>
      </w:r>
    </w:p>
    <w:p w:rsidR="00072DA9" w:rsidRPr="00072DA9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  Case Study: Developmental Physiology at High Altitude</w:t>
      </w:r>
    </w:p>
    <w:p w:rsidR="00072DA9" w:rsidRDefault="00072DA9" w:rsidP="00072DA9">
      <w:pPr>
        <w:ind w:left="1620"/>
      </w:pPr>
      <w:r>
        <w:t xml:space="preserve">(Bill </w:t>
      </w:r>
      <w:proofErr w:type="spellStart"/>
      <w:r>
        <w:t>Milsom</w:t>
      </w:r>
      <w:proofErr w:type="spellEnd"/>
      <w:r>
        <w:t>, University of British Colombia, Canada)</w:t>
      </w:r>
    </w:p>
    <w:p w:rsidR="00072DA9" w:rsidRDefault="00072DA9" w:rsidP="00072DA9">
      <w:pPr>
        <w:ind w:left="1620"/>
        <w:rPr>
          <w:b/>
        </w:rPr>
      </w:pPr>
    </w:p>
    <w:p w:rsidR="00072DA9" w:rsidRDefault="00072DA9" w:rsidP="00072DA9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PLASTICITY IN DEVELOPMENT</w:t>
      </w:r>
      <w:ins w:id="16" w:author="Dubansky, Benjamin" w:date="2014-03-18T17:30:00Z">
        <w:r w:rsidR="007E6B58">
          <w:rPr>
            <w:b/>
          </w:rPr>
          <w:t>AL TIME AND SPACE</w:t>
        </w:r>
      </w:ins>
    </w:p>
    <w:p w:rsidR="002A06CD" w:rsidRPr="002A06CD" w:rsidRDefault="002A06CD" w:rsidP="00072DA9">
      <w:pPr>
        <w:pStyle w:val="ListParagraph"/>
        <w:numPr>
          <w:ilvl w:val="1"/>
          <w:numId w:val="1"/>
        </w:numPr>
      </w:pPr>
      <w:r w:rsidRPr="002A06CD">
        <w:t xml:space="preserve">Section Introduction (1 </w:t>
      </w:r>
      <w:r w:rsidR="00176DB4">
        <w:t>p</w:t>
      </w:r>
      <w:r w:rsidRPr="002A06CD">
        <w:t>age)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</w:t>
      </w:r>
      <w:r w:rsidR="002A06CD">
        <w:t xml:space="preserve"> Active and Passive Responses to the Environment in Developing Animals: Costs and Benefits</w:t>
      </w:r>
    </w:p>
    <w:p w:rsidR="002A06CD" w:rsidRPr="002A06CD" w:rsidRDefault="002A06CD" w:rsidP="002A06CD">
      <w:pPr>
        <w:ind w:left="1620"/>
        <w:rPr>
          <w:b/>
        </w:rPr>
      </w:pPr>
      <w:r>
        <w:t xml:space="preserve">(Gordon R. </w:t>
      </w:r>
      <w:proofErr w:type="spellStart"/>
      <w:r>
        <w:t>Ultsch</w:t>
      </w:r>
      <w:proofErr w:type="spellEnd"/>
      <w:r>
        <w:t>, University of Florida, USA)</w:t>
      </w:r>
    </w:p>
    <w:p w:rsidR="002A06CD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</w:t>
      </w:r>
      <w:r w:rsidR="002A06CD">
        <w:t xml:space="preserve">  </w:t>
      </w:r>
      <w:r w:rsidR="002A06CD" w:rsidRPr="00CB6826">
        <w:t xml:space="preserve">Epigenetics in Environmental Developmental Physiology </w:t>
      </w:r>
    </w:p>
    <w:p w:rsidR="00072DA9" w:rsidRPr="002A06CD" w:rsidRDefault="002A06CD" w:rsidP="002A06CD">
      <w:pPr>
        <w:ind w:left="1620"/>
        <w:rPr>
          <w:b/>
        </w:rPr>
      </w:pPr>
      <w:r w:rsidRPr="00CB6826">
        <w:t>(David Cruz, University of Texas, Austin</w:t>
      </w:r>
      <w:r>
        <w:t>, USA</w:t>
      </w:r>
      <w:r w:rsidRPr="00CB6826">
        <w:t>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</w:t>
      </w:r>
      <w:r w:rsidR="002A06CD">
        <w:t xml:space="preserve">  </w:t>
      </w:r>
      <w:r w:rsidR="002A06CD" w:rsidRPr="00CB6826">
        <w:t>Developmental Windows</w:t>
      </w:r>
    </w:p>
    <w:p w:rsidR="002A06CD" w:rsidRPr="002A06CD" w:rsidRDefault="002A06CD" w:rsidP="002A06CD">
      <w:pPr>
        <w:ind w:left="1620"/>
        <w:rPr>
          <w:b/>
        </w:rPr>
      </w:pPr>
      <w:r w:rsidRPr="00CB6826">
        <w:t>(Casey Mueller</w:t>
      </w:r>
      <w:r>
        <w:t>,</w:t>
      </w:r>
      <w:r w:rsidRPr="00CB6826">
        <w:t xml:space="preserve"> McMaster University, Canada)</w:t>
      </w:r>
    </w:p>
    <w:p w:rsidR="002A06CD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</w:t>
      </w:r>
      <w:r w:rsidR="002A06CD">
        <w:t xml:space="preserve">  </w:t>
      </w:r>
      <w:r w:rsidR="002A06CD" w:rsidRPr="00CB6826">
        <w:t xml:space="preserve">Developmental Plasticity and </w:t>
      </w:r>
      <w:proofErr w:type="spellStart"/>
      <w:r w:rsidR="002A06CD" w:rsidRPr="00CB6826">
        <w:t>Heterokairy</w:t>
      </w:r>
      <w:proofErr w:type="spellEnd"/>
      <w:r w:rsidR="002A06CD" w:rsidRPr="00CB6826">
        <w:t xml:space="preserve"> </w:t>
      </w:r>
    </w:p>
    <w:p w:rsidR="00072DA9" w:rsidRPr="002A06CD" w:rsidRDefault="002A06CD" w:rsidP="002A06CD">
      <w:pPr>
        <w:ind w:left="1620"/>
        <w:rPr>
          <w:b/>
        </w:rPr>
      </w:pPr>
      <w:r w:rsidRPr="00CB6826">
        <w:lastRenderedPageBreak/>
        <w:t>(John Spicer, Plymouth University, UK)</w:t>
      </w:r>
    </w:p>
    <w:p w:rsidR="00072DA9" w:rsidRPr="002A06CD" w:rsidRDefault="00072DA9" w:rsidP="00072DA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#:</w:t>
      </w:r>
      <w:r w:rsidR="002A06CD">
        <w:t xml:space="preserve">  </w:t>
      </w:r>
      <w:r w:rsidR="002A06CD" w:rsidRPr="00CB6826">
        <w:t xml:space="preserve">Case Study: Larval Development in Fishes.  </w:t>
      </w:r>
    </w:p>
    <w:p w:rsidR="00072DA9" w:rsidRDefault="002A06CD" w:rsidP="002A06CD">
      <w:pPr>
        <w:ind w:left="1620"/>
        <w:rPr>
          <w:b/>
        </w:rPr>
      </w:pPr>
      <w:r w:rsidRPr="00CB6826">
        <w:t xml:space="preserve">(Collin </w:t>
      </w:r>
      <w:proofErr w:type="spellStart"/>
      <w:r w:rsidRPr="00CB6826">
        <w:t>Brauner</w:t>
      </w:r>
      <w:proofErr w:type="spellEnd"/>
      <w:r w:rsidRPr="00CB6826">
        <w:t>, University of British Colombia</w:t>
      </w:r>
      <w:r>
        <w:t>, Canada</w:t>
      </w:r>
      <w:r w:rsidRPr="00CB6826">
        <w:t>)</w:t>
      </w:r>
    </w:p>
    <w:p w:rsidR="002A06CD" w:rsidRDefault="002A06CD" w:rsidP="002A0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DEVELOPMENTAL CHALLENGES </w:t>
      </w:r>
    </w:p>
    <w:p w:rsidR="00176DB4" w:rsidRDefault="00176DB4" w:rsidP="00981587">
      <w:pPr>
        <w:pStyle w:val="ListParagraph"/>
        <w:numPr>
          <w:ilvl w:val="1"/>
          <w:numId w:val="1"/>
        </w:numPr>
      </w:pPr>
      <w:r>
        <w:t>Section Introduction (1 page)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The Interaction of Environment and Chronological and Developmental Time</w:t>
      </w:r>
    </w:p>
    <w:p w:rsidR="00981587" w:rsidRDefault="00981587" w:rsidP="00981587">
      <w:pPr>
        <w:ind w:left="1620"/>
      </w:pPr>
      <w:r>
        <w:t xml:space="preserve">(Author Needed) 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The Imp</w:t>
      </w:r>
      <w:bookmarkStart w:id="17" w:name="_GoBack"/>
      <w:bookmarkEnd w:id="17"/>
      <w:r>
        <w:t>lications of the Ontogeny of Immunity</w:t>
      </w:r>
    </w:p>
    <w:p w:rsidR="00981587" w:rsidRPr="00981587" w:rsidRDefault="00981587" w:rsidP="00981587">
      <w:pPr>
        <w:ind w:left="1620"/>
      </w:pPr>
      <w:r>
        <w:t xml:space="preserve">(Charles D. Rice, Clemson University, USA) 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</w:t>
      </w:r>
      <w:r w:rsidR="007E6B58">
        <w:t xml:space="preserve">The Impacts of Individual </w:t>
      </w:r>
      <w:r>
        <w:t>Fitness and Reproductive Success</w:t>
      </w:r>
      <w:r w:rsidR="007E6B58">
        <w:t xml:space="preserve"> and Failure on Populations</w:t>
      </w:r>
    </w:p>
    <w:p w:rsidR="00981587" w:rsidRPr="00981587" w:rsidRDefault="00981587" w:rsidP="00981587">
      <w:pPr>
        <w:ind w:left="1620"/>
      </w:pPr>
      <w:r>
        <w:t>(</w:t>
      </w:r>
      <w:ins w:id="18" w:author="Dubansky, Benjamin" w:date="2014-03-18T17:43:00Z">
        <w:r w:rsidR="00CC285B">
          <w:t>Keith R. Cooper, Rutgers University, New York, USA</w:t>
        </w:r>
      </w:ins>
      <w:r>
        <w:t>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</w:t>
      </w:r>
      <w:del w:id="19" w:author="Dubansky, Benjamin" w:date="2014-03-18T17:44:00Z">
        <w:r w:rsidRPr="00CB6826" w:rsidDel="00CC285B">
          <w:delText>Endocrine Disruption</w:delText>
        </w:r>
      </w:del>
      <w:ins w:id="20" w:author="Dubansky, Benjamin" w:date="2014-03-18T17:48:00Z">
        <w:r w:rsidR="005D0F65">
          <w:t xml:space="preserve">The Long List of </w:t>
        </w:r>
      </w:ins>
      <w:ins w:id="21" w:author="Dubansky, Benjamin" w:date="2014-03-18T17:45:00Z">
        <w:r w:rsidR="005D0F65">
          <w:t>Emerging Challenges</w:t>
        </w:r>
      </w:ins>
      <w:ins w:id="22" w:author="Dubansky, Benjamin" w:date="2014-03-18T17:46:00Z">
        <w:r w:rsidR="005D0F65">
          <w:t xml:space="preserve"> </w:t>
        </w:r>
      </w:ins>
    </w:p>
    <w:p w:rsidR="00981587" w:rsidRPr="00981587" w:rsidRDefault="00981587" w:rsidP="00981587">
      <w:pPr>
        <w:ind w:left="1620"/>
      </w:pPr>
      <w:r>
        <w:t>(</w:t>
      </w:r>
      <w:ins w:id="23" w:author="Dubansky, Benjamin" w:date="2014-03-18T17:43:00Z">
        <w:r w:rsidR="00CC285B">
          <w:t xml:space="preserve">Daniel </w:t>
        </w:r>
        <w:proofErr w:type="spellStart"/>
        <w:r w:rsidR="00CC285B">
          <w:t>Schlenk</w:t>
        </w:r>
        <w:proofErr w:type="spellEnd"/>
        <w:r w:rsidR="00CC285B">
          <w:t>, University of California, Riverside, USA</w:t>
        </w:r>
      </w:ins>
      <w:r>
        <w:t>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</w:t>
      </w:r>
      <w:r w:rsidR="007E6B58">
        <w:t xml:space="preserve">Toxicity in Aquatic Environments – </w:t>
      </w:r>
      <w:commentRangeStart w:id="24"/>
      <w:r w:rsidR="007E6B58">
        <w:t>The Cocktail Effect</w:t>
      </w:r>
      <w:commentRangeEnd w:id="24"/>
      <w:r w:rsidR="002152C1">
        <w:rPr>
          <w:rStyle w:val="CommentReference"/>
        </w:rPr>
        <w:commentReference w:id="24"/>
      </w:r>
    </w:p>
    <w:p w:rsidR="00981587" w:rsidRPr="00981587" w:rsidRDefault="00981587" w:rsidP="00981587">
      <w:pPr>
        <w:ind w:left="1620"/>
      </w:pPr>
      <w:r>
        <w:t xml:space="preserve">(Duane </w:t>
      </w:r>
      <w:proofErr w:type="spellStart"/>
      <w:r>
        <w:t>Huggett</w:t>
      </w:r>
      <w:proofErr w:type="spellEnd"/>
      <w:r>
        <w:t>, University of North Texas, USA)</w:t>
      </w:r>
    </w:p>
    <w:p w:rsidR="00981587" w:rsidRDefault="00981587" w:rsidP="00981587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#:</w:t>
      </w:r>
      <w:r>
        <w:t xml:space="preserve">  Case Study: The 2010 Gulf Oil Spill </w:t>
      </w:r>
    </w:p>
    <w:p w:rsidR="00981587" w:rsidRDefault="00981587" w:rsidP="00981587">
      <w:pPr>
        <w:ind w:left="1620"/>
      </w:pPr>
      <w:r>
        <w:t xml:space="preserve">(John </w:t>
      </w:r>
      <w:proofErr w:type="spellStart"/>
      <w:r>
        <w:t>Incardona</w:t>
      </w:r>
      <w:proofErr w:type="spellEnd"/>
      <w:r>
        <w:t>, NOAA – Seattle, USA)</w:t>
      </w:r>
    </w:p>
    <w:p w:rsidR="00176DB4" w:rsidRPr="00981587" w:rsidRDefault="00176DB4" w:rsidP="00981587">
      <w:pPr>
        <w:ind w:left="1620"/>
      </w:pPr>
    </w:p>
    <w:p w:rsidR="00981587" w:rsidRDefault="00176DB4" w:rsidP="00176DB4">
      <w:pPr>
        <w:pStyle w:val="ListParagraph"/>
        <w:numPr>
          <w:ilvl w:val="0"/>
          <w:numId w:val="1"/>
        </w:numPr>
      </w:pPr>
      <w:r>
        <w:rPr>
          <w:b/>
        </w:rPr>
        <w:t>HUMAN HEALTH IMPACTS</w:t>
      </w:r>
    </w:p>
    <w:p w:rsidR="00176DB4" w:rsidRDefault="00176DB4" w:rsidP="00176DB4">
      <w:pPr>
        <w:pStyle w:val="ListParagraph"/>
        <w:numPr>
          <w:ilvl w:val="1"/>
          <w:numId w:val="1"/>
        </w:numPr>
      </w:pPr>
      <w:r>
        <w:t>Section Introduction (1 page)</w:t>
      </w:r>
    </w:p>
    <w:p w:rsidR="00176DB4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#:  The E</w:t>
      </w:r>
      <w:r w:rsidR="00A33C36">
        <w:t>mbryo and It’s Environment</w:t>
      </w:r>
      <w:r w:rsidR="003671EE">
        <w:t xml:space="preserve"> – </w:t>
      </w:r>
      <w:r w:rsidR="003671EE" w:rsidRPr="003671EE">
        <w:rPr>
          <w:i/>
        </w:rPr>
        <w:t>In utero</w:t>
      </w:r>
      <w:r w:rsidR="003671EE">
        <w:t xml:space="preserve"> Toxicity</w:t>
      </w:r>
    </w:p>
    <w:p w:rsidR="00A33C36" w:rsidRDefault="00176DB4" w:rsidP="00A33C36">
      <w:pPr>
        <w:ind w:left="1620"/>
      </w:pPr>
      <w:commentRangeStart w:id="25"/>
      <w:r>
        <w:t>(Author Needed)</w:t>
      </w:r>
      <w:commentRangeEnd w:id="25"/>
      <w:r w:rsidR="003671EE">
        <w:rPr>
          <w:rStyle w:val="CommentReference"/>
        </w:rPr>
        <w:commentReference w:id="25"/>
      </w:r>
    </w:p>
    <w:p w:rsidR="00176DB4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#:</w:t>
      </w:r>
      <w:r>
        <w:t xml:space="preserve">  </w:t>
      </w:r>
      <w:r w:rsidR="00B97C4F">
        <w:t xml:space="preserve">Developmental </w:t>
      </w:r>
      <w:proofErr w:type="spellStart"/>
      <w:r w:rsidR="00B97C4F">
        <w:t>Neurotoxicology</w:t>
      </w:r>
      <w:proofErr w:type="spellEnd"/>
      <w:r w:rsidR="00B97C4F">
        <w:t xml:space="preserve"> </w:t>
      </w:r>
      <w:r w:rsidR="00A33C36">
        <w:t>in C</w:t>
      </w:r>
      <w:r>
        <w:t xml:space="preserve">hildren </w:t>
      </w:r>
    </w:p>
    <w:p w:rsidR="00B97C4F" w:rsidRDefault="00A33C36" w:rsidP="00A33C36">
      <w:pPr>
        <w:ind w:left="1620"/>
      </w:pPr>
      <w:r>
        <w:t>(</w:t>
      </w:r>
      <w:commentRangeStart w:id="26"/>
      <w:r>
        <w:t>Author Needed</w:t>
      </w:r>
      <w:commentRangeEnd w:id="26"/>
      <w:r w:rsidR="003671EE">
        <w:rPr>
          <w:rStyle w:val="CommentReference"/>
        </w:rPr>
        <w:commentReference w:id="26"/>
      </w:r>
      <w:r w:rsidR="003671EE">
        <w:t xml:space="preserve">) </w:t>
      </w:r>
    </w:p>
    <w:p w:rsidR="00A33C36" w:rsidRDefault="00176DB4" w:rsidP="00176DB4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#:</w:t>
      </w:r>
      <w:r w:rsidR="00A33C36">
        <w:t xml:space="preserve">  </w:t>
      </w:r>
      <w:proofErr w:type="spellStart"/>
      <w:r w:rsidR="00A33C36">
        <w:t>Transgenerational</w:t>
      </w:r>
      <w:proofErr w:type="spellEnd"/>
      <w:r w:rsidR="00A33C36">
        <w:t xml:space="preserve"> Transfer of the Response to Environmental Stress</w:t>
      </w:r>
    </w:p>
    <w:p w:rsidR="00176DB4" w:rsidRDefault="00A33C36" w:rsidP="003671EE">
      <w:pPr>
        <w:ind w:left="1620"/>
      </w:pPr>
      <w:r>
        <w:t>(</w:t>
      </w:r>
      <w:commentRangeStart w:id="27"/>
      <w:r>
        <w:t>Rachel Yehuda</w:t>
      </w:r>
      <w:commentRangeEnd w:id="27"/>
      <w:r w:rsidR="003671EE">
        <w:rPr>
          <w:rStyle w:val="CommentReference"/>
        </w:rPr>
        <w:commentReference w:id="27"/>
      </w:r>
      <w:r>
        <w:t xml:space="preserve">, Icahn School of Medicine at Mount Sinai Hospital, New York, USA) </w:t>
      </w:r>
    </w:p>
    <w:p w:rsidR="00A33C36" w:rsidRDefault="00176DB4" w:rsidP="00A33C3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#:</w:t>
      </w:r>
      <w:r w:rsidR="00A33C36">
        <w:t xml:space="preserve">  </w:t>
      </w:r>
      <w:r w:rsidR="001F67FC">
        <w:t xml:space="preserve">Case Study:  </w:t>
      </w:r>
      <w:r w:rsidR="00CC285B">
        <w:t>Prenatal Exposure to PCBs and Dioxins</w:t>
      </w:r>
      <w:r w:rsidR="001F67FC">
        <w:t xml:space="preserve"> </w:t>
      </w:r>
      <w:r w:rsidR="00A33C36">
        <w:t xml:space="preserve"> </w:t>
      </w:r>
    </w:p>
    <w:p w:rsidR="00A33C36" w:rsidRDefault="00A33C36" w:rsidP="00A33C36">
      <w:pPr>
        <w:ind w:left="1620"/>
      </w:pPr>
      <w:commentRangeStart w:id="28"/>
      <w:r>
        <w:t>(</w:t>
      </w:r>
      <w:r w:rsidR="007E6B58">
        <w:t xml:space="preserve">Reiko </w:t>
      </w:r>
      <w:proofErr w:type="spellStart"/>
      <w:r w:rsidR="007E6B58">
        <w:t>Kishi</w:t>
      </w:r>
      <w:proofErr w:type="spellEnd"/>
      <w:r w:rsidR="007E6B58">
        <w:t>, Hokkaido University, Japan</w:t>
      </w:r>
      <w:r>
        <w:t>)</w:t>
      </w:r>
      <w:commentRangeEnd w:id="28"/>
      <w:r w:rsidR="00CC285B">
        <w:rPr>
          <w:rStyle w:val="CommentReference"/>
        </w:rPr>
        <w:commentReference w:id="28"/>
      </w:r>
    </w:p>
    <w:p w:rsidR="00176DB4" w:rsidRDefault="00176DB4" w:rsidP="00176DB4">
      <w:pPr>
        <w:pStyle w:val="ListParagraph"/>
        <w:ind w:left="1440"/>
      </w:pPr>
    </w:p>
    <w:p w:rsidR="00CC285B" w:rsidRPr="00CC285B" w:rsidRDefault="00176DB4" w:rsidP="00CC285B">
      <w:pPr>
        <w:pStyle w:val="ListParagraph"/>
        <w:numPr>
          <w:ilvl w:val="0"/>
          <w:numId w:val="1"/>
        </w:numPr>
        <w:rPr>
          <w:b/>
        </w:rPr>
      </w:pPr>
      <w:r w:rsidRPr="00CC285B">
        <w:rPr>
          <w:b/>
        </w:rPr>
        <w:t>A SYNTHESIS</w:t>
      </w:r>
      <w:r w:rsidR="00CC285B">
        <w:rPr>
          <w:b/>
        </w:rPr>
        <w:t xml:space="preserve"> </w:t>
      </w:r>
    </w:p>
    <w:sectPr w:rsidR="00CC285B" w:rsidRPr="00CC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ubansky, Benjamin" w:date="2014-03-18T17:55:00Z" w:initials="DB">
    <w:p w:rsidR="005D0F65" w:rsidRDefault="005D0F65">
      <w:pPr>
        <w:pStyle w:val="CommentText"/>
      </w:pPr>
      <w:r>
        <w:rPr>
          <w:rStyle w:val="CommentReference"/>
        </w:rPr>
        <w:annotationRef/>
      </w:r>
      <w:r>
        <w:t xml:space="preserve">Perhaps we can keep the </w:t>
      </w:r>
      <w:proofErr w:type="spellStart"/>
      <w:r>
        <w:t>tox</w:t>
      </w:r>
      <w:proofErr w:type="spellEnd"/>
      <w:r>
        <w:t xml:space="preserve"> out of this section and keep it about the systems biology approach to studying an adverse outcome pathway. Here we can utilize Aaron’s knowledge of UV as an example of a huge link in that chain that has been/is overlooked.  </w:t>
      </w:r>
    </w:p>
  </w:comment>
  <w:comment w:id="15" w:author="Dubansky, Benjamin" w:date="2014-03-18T17:41:00Z" w:initials="DB">
    <w:p w:rsidR="00CC285B" w:rsidRDefault="00CC285B">
      <w:pPr>
        <w:pStyle w:val="CommentText"/>
      </w:pPr>
      <w:r>
        <w:rPr>
          <w:rStyle w:val="CommentReference"/>
        </w:rPr>
        <w:annotationRef/>
      </w:r>
      <w:r>
        <w:t>And onward through time to the Population – might give it some evolutionary context?</w:t>
      </w:r>
    </w:p>
  </w:comment>
  <w:comment w:id="24" w:author="Dubansky, Benjamin" w:date="2014-03-18T17:58:00Z" w:initials="DB">
    <w:p w:rsidR="002152C1" w:rsidRDefault="002152C1">
      <w:pPr>
        <w:pStyle w:val="CommentText"/>
      </w:pPr>
      <w:r>
        <w:rPr>
          <w:rStyle w:val="CommentReference"/>
        </w:rPr>
        <w:annotationRef/>
      </w:r>
      <w:r>
        <w:t>Maybe this would add something to make this book more current – buzzword…</w:t>
      </w:r>
    </w:p>
  </w:comment>
  <w:comment w:id="25" w:author="Dubansky, Benjamin" w:date="2014-03-18T17:10:00Z" w:initials="DB">
    <w:p w:rsidR="003671EE" w:rsidRDefault="003671EE">
      <w:pPr>
        <w:pStyle w:val="CommentText"/>
      </w:pPr>
      <w:r>
        <w:rPr>
          <w:rStyle w:val="CommentReference"/>
        </w:rPr>
        <w:annotationRef/>
      </w:r>
      <w:r>
        <w:t>Kind of broad, I know…</w:t>
      </w:r>
    </w:p>
  </w:comment>
  <w:comment w:id="26" w:author="Dubansky, Benjamin" w:date="2014-03-18T17:11:00Z" w:initials="DB">
    <w:p w:rsidR="003671EE" w:rsidRDefault="003671EE">
      <w:pPr>
        <w:pStyle w:val="CommentText"/>
      </w:pPr>
      <w:r>
        <w:rPr>
          <w:rStyle w:val="CommentReference"/>
        </w:rPr>
        <w:annotationRef/>
      </w:r>
      <w:r>
        <w:t xml:space="preserve">This could be a case study, too.  The stuff in Japan with the children exposed to PCBs for so long.  Maybe someone from Hokkaido.  Reiko </w:t>
      </w:r>
      <w:proofErr w:type="spellStart"/>
      <w:r>
        <w:t>Kishi</w:t>
      </w:r>
      <w:proofErr w:type="spellEnd"/>
      <w:r>
        <w:t xml:space="preserve">, is one I looked up. </w:t>
      </w:r>
    </w:p>
  </w:comment>
  <w:comment w:id="27" w:author="Dubansky, Benjamin" w:date="2014-03-18T17:15:00Z" w:initials="DB">
    <w:p w:rsidR="003671EE" w:rsidRDefault="003671EE">
      <w:pPr>
        <w:pStyle w:val="CommentText"/>
      </w:pPr>
      <w:r>
        <w:rPr>
          <w:rStyle w:val="CommentReference"/>
        </w:rPr>
        <w:annotationRef/>
      </w:r>
      <w:r>
        <w:t xml:space="preserve">Very interesting PTSD studies from this woman.  Not an MD, but a professor of Psychiatry and Neuroscience, who did a little physiology to show </w:t>
      </w:r>
      <w:proofErr w:type="spellStart"/>
      <w:r>
        <w:t>transgenerational</w:t>
      </w:r>
      <w:proofErr w:type="spellEnd"/>
      <w:r>
        <w:t xml:space="preserve"> transfer of physiological stress in children whose mothers were exposed to the horrors of 9/11.   </w:t>
      </w:r>
    </w:p>
  </w:comment>
  <w:comment w:id="28" w:author="Dubansky, Benjamin" w:date="2014-03-18T17:37:00Z" w:initials="DB">
    <w:p w:rsidR="00CC285B" w:rsidRDefault="00CC285B">
      <w:pPr>
        <w:pStyle w:val="CommentText"/>
      </w:pPr>
      <w:r>
        <w:rPr>
          <w:rStyle w:val="CommentReference"/>
        </w:rPr>
        <w:annotationRef/>
      </w:r>
      <w:r>
        <w:t>Some out of Johns Hopkins, too.  Something in Maryland with PCBs and children, not too long ago…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BD4"/>
    <w:multiLevelType w:val="hybridMultilevel"/>
    <w:tmpl w:val="DA58F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411"/>
    <w:multiLevelType w:val="hybridMultilevel"/>
    <w:tmpl w:val="23C81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3C0A"/>
    <w:multiLevelType w:val="hybridMultilevel"/>
    <w:tmpl w:val="3C40B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0C61"/>
    <w:multiLevelType w:val="hybridMultilevel"/>
    <w:tmpl w:val="F61C53A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5024D8"/>
    <w:multiLevelType w:val="hybridMultilevel"/>
    <w:tmpl w:val="7B0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1674F"/>
    <w:multiLevelType w:val="hybridMultilevel"/>
    <w:tmpl w:val="25C446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D204F"/>
    <w:multiLevelType w:val="hybridMultilevel"/>
    <w:tmpl w:val="3E48D8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66180442"/>
    <w:multiLevelType w:val="hybridMultilevel"/>
    <w:tmpl w:val="EC5C1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07096F"/>
    <w:multiLevelType w:val="hybridMultilevel"/>
    <w:tmpl w:val="2B06F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66"/>
    <w:rsid w:val="00072DA9"/>
    <w:rsid w:val="00176DB4"/>
    <w:rsid w:val="001F67FC"/>
    <w:rsid w:val="002152C1"/>
    <w:rsid w:val="002A06CD"/>
    <w:rsid w:val="003671EE"/>
    <w:rsid w:val="005D0F65"/>
    <w:rsid w:val="007E6B58"/>
    <w:rsid w:val="00981587"/>
    <w:rsid w:val="00A33C36"/>
    <w:rsid w:val="00B97C4F"/>
    <w:rsid w:val="00CC285B"/>
    <w:rsid w:val="00D66666"/>
    <w:rsid w:val="00D85A03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2DD2-A6B2-44FC-93DB-4AD1D64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1</cp:revision>
  <dcterms:created xsi:type="dcterms:W3CDTF">2014-03-18T20:35:00Z</dcterms:created>
  <dcterms:modified xsi:type="dcterms:W3CDTF">2014-03-18T22:58:00Z</dcterms:modified>
</cp:coreProperties>
</file>