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1" w:rsidRPr="00B6732B" w:rsidRDefault="00221081" w:rsidP="00221081">
      <w:pPr>
        <w:jc w:val="center"/>
        <w:rPr>
          <w:b/>
        </w:rPr>
      </w:pPr>
      <w:r w:rsidRPr="00B6732B">
        <w:rPr>
          <w:b/>
        </w:rPr>
        <w:t xml:space="preserve">-ABSTRACT- </w:t>
      </w:r>
    </w:p>
    <w:p w:rsidR="00221081" w:rsidRDefault="00221081" w:rsidP="00221081">
      <w:pPr>
        <w:jc w:val="center"/>
        <w:rPr>
          <w:b/>
        </w:rPr>
      </w:pPr>
      <w:r w:rsidRPr="00B6732B">
        <w:rPr>
          <w:b/>
        </w:rPr>
        <w:t>ENVIRONMENT, DEVELOPMENT, AND PHYSIOLOGY: A SYSTHESIS</w:t>
      </w:r>
    </w:p>
    <w:p w:rsidR="00221081" w:rsidRDefault="00221081" w:rsidP="00221081">
      <w:pPr>
        <w:jc w:val="center"/>
        <w:rPr>
          <w:b/>
        </w:rPr>
      </w:pPr>
    </w:p>
    <w:p w:rsidR="00221081" w:rsidRDefault="00221081" w:rsidP="00221081">
      <w:pPr>
        <w:jc w:val="center"/>
        <w:rPr>
          <w:b/>
        </w:rPr>
      </w:pPr>
      <w:r>
        <w:rPr>
          <w:b/>
        </w:rPr>
        <w:t>Editors:  Warren Burggren and Ben</w:t>
      </w:r>
      <w:ins w:id="0" w:author="Dubansky, Benjamin" w:date="2014-05-21T15:59:00Z">
        <w:r w:rsidR="00FE44ED">
          <w:rPr>
            <w:b/>
          </w:rPr>
          <w:t>jamin</w:t>
        </w:r>
      </w:ins>
      <w:r>
        <w:rPr>
          <w:b/>
        </w:rPr>
        <w:t xml:space="preserve"> Dubansky</w:t>
      </w:r>
    </w:p>
    <w:p w:rsidR="00221081" w:rsidRDefault="00221081" w:rsidP="00221081">
      <w:pPr>
        <w:pStyle w:val="PlainText"/>
        <w:rPr>
          <w:lang w:val="en-US"/>
        </w:rPr>
      </w:pPr>
    </w:p>
    <w:p w:rsidR="00221081" w:rsidRDefault="00221081" w:rsidP="00221081">
      <w:pPr>
        <w:pStyle w:val="PlainText"/>
        <w:rPr>
          <w:lang w:val="en-US"/>
        </w:rPr>
      </w:pPr>
    </w:p>
    <w:p w:rsidR="003B3259" w:rsidRDefault="00221081" w:rsidP="00221081">
      <w:pPr>
        <w:pStyle w:val="PlainText"/>
        <w:jc w:val="both"/>
        <w:rPr>
          <w:lang w:val="en-US"/>
        </w:rPr>
      </w:pPr>
      <w:r>
        <w:rPr>
          <w:lang w:val="en-US"/>
        </w:rPr>
        <w:t>The field of developmental physiology, by focusing on physiological function during ontogeny, is an integral part of evaluating and predicting the effects of a changing environment on animal populations.  Developmental physiology is especially relevant in the context of determining</w:t>
      </w:r>
      <w:r w:rsidR="003B3259">
        <w:rPr>
          <w:lang w:val="en-US"/>
        </w:rPr>
        <w:t xml:space="preserve"> </w:t>
      </w:r>
      <w:ins w:id="1" w:author="Dubansky, Benjamin" w:date="2014-05-21T15:47:00Z">
        <w:r w:rsidR="00C613E3">
          <w:rPr>
            <w:lang w:val="en-US"/>
          </w:rPr>
          <w:t xml:space="preserve">how biological systems cooperate across </w:t>
        </w:r>
      </w:ins>
      <w:del w:id="2" w:author="Dubansky, Benjamin" w:date="2014-05-21T15:48:00Z">
        <w:r w:rsidDel="00C613E3">
          <w:rPr>
            <w:lang w:val="en-US"/>
          </w:rPr>
          <w:delText xml:space="preserve">the sum of </w:delText>
        </w:r>
      </w:del>
      <w:r>
        <w:rPr>
          <w:lang w:val="en-US"/>
        </w:rPr>
        <w:t xml:space="preserve">multiple biological levels of integration, </w:t>
      </w:r>
      <w:ins w:id="3" w:author="Dubansky, Benjamin" w:date="2014-05-21T15:48:00Z">
        <w:r w:rsidR="00C613E3">
          <w:rPr>
            <w:lang w:val="en-US"/>
          </w:rPr>
          <w:t xml:space="preserve">in response to </w:t>
        </w:r>
      </w:ins>
      <w:del w:id="4" w:author="Dubansky, Benjamin" w:date="2014-05-21T15:48:00Z">
        <w:r w:rsidDel="00C613E3">
          <w:rPr>
            <w:lang w:val="en-US"/>
          </w:rPr>
          <w:delText xml:space="preserve">the cooperation between biological systems, and </w:delText>
        </w:r>
      </w:del>
      <w:r>
        <w:rPr>
          <w:lang w:val="en-US"/>
        </w:rPr>
        <w:t xml:space="preserve">the complex physiochemical dynamics of the environment.  In </w:t>
      </w:r>
      <w:r w:rsidRPr="008C6B8B">
        <w:rPr>
          <w:i/>
          <w:u w:val="single"/>
          <w:lang w:val="en-US"/>
        </w:rPr>
        <w:t>Environment, Development, and Physiology: A Synthesis</w:t>
      </w:r>
      <w:r>
        <w:rPr>
          <w:lang w:val="en-US"/>
        </w:rPr>
        <w:t>, we illustrate that the results of these interactions are more than the simple sum of the parts, especially when considering the multiplex of processes occurring during early development coupled with the wide range of possible environmental stressors.</w:t>
      </w:r>
    </w:p>
    <w:p w:rsidR="00221081" w:rsidDel="00222088" w:rsidRDefault="00221081" w:rsidP="00221081">
      <w:pPr>
        <w:pStyle w:val="PlainText"/>
        <w:jc w:val="both"/>
        <w:rPr>
          <w:del w:id="5" w:author="Dubansky, Benjamin" w:date="2014-05-22T08:51:00Z"/>
          <w:lang w:val="en-US"/>
        </w:rPr>
      </w:pPr>
      <w:del w:id="6" w:author="Dubansky, Benjamin" w:date="2014-05-22T08:51:00Z">
        <w:r w:rsidDel="00222088">
          <w:rPr>
            <w:lang w:val="en-US"/>
          </w:rPr>
          <w:delText xml:space="preserve">   </w:delText>
        </w:r>
      </w:del>
    </w:p>
    <w:p w:rsidR="00221081" w:rsidDel="00C613E3" w:rsidRDefault="00221081" w:rsidP="00221081">
      <w:pPr>
        <w:pStyle w:val="PlainText"/>
        <w:jc w:val="both"/>
        <w:rPr>
          <w:lang w:val="en-US"/>
        </w:rPr>
      </w:pPr>
      <w:moveFromRangeStart w:id="7" w:author="Dubansky, Benjamin" w:date="2014-05-21T15:51:00Z" w:name="move388450826"/>
      <w:moveFrom w:id="8" w:author="Dubansky, Benjamin" w:date="2014-05-21T15:51:00Z">
        <w:r w:rsidDel="00C613E3">
          <w:rPr>
            <w:lang w:val="en-US"/>
          </w:rPr>
          <w:t xml:space="preserve">This book offers a unique approach to explain the physiological </w:t>
        </w:r>
        <w:r w:rsidRPr="009F53B8" w:rsidDel="00C613E3">
          <w:rPr>
            <w:lang w:val="en-US"/>
            <w:rPrChange w:id="9" w:author="Dubansky, Benjamin" w:date="2014-05-22T08:42:00Z">
              <w:rPr>
                <w:highlight w:val="yellow"/>
                <w:lang w:val="en-US"/>
              </w:rPr>
            </w:rPrChange>
          </w:rPr>
          <w:t>constraints</w:t>
        </w:r>
        <w:r w:rsidDel="00C613E3">
          <w:rPr>
            <w:lang w:val="en-US"/>
          </w:rPr>
          <w:t xml:space="preserve"> that developing animals face from both natural and anthropogenic stressors as we explore both current and time-honored methodologies used in laboratory and field-based studies.  </w:t>
        </w:r>
      </w:moveFrom>
    </w:p>
    <w:moveFromRangeEnd w:id="7"/>
    <w:p w:rsidR="00221081" w:rsidDel="00C613E3" w:rsidRDefault="00221081" w:rsidP="00221081">
      <w:pPr>
        <w:pStyle w:val="PlainText"/>
        <w:jc w:val="both"/>
        <w:rPr>
          <w:del w:id="10" w:author="Dubansky, Benjamin" w:date="2014-05-21T15:49:00Z"/>
          <w:lang w:val="en-US"/>
        </w:rPr>
      </w:pPr>
    </w:p>
    <w:p w:rsidR="00221081" w:rsidRDefault="00221081" w:rsidP="00221081">
      <w:pPr>
        <w:pStyle w:val="PlainText"/>
        <w:jc w:val="both"/>
        <w:rPr>
          <w:lang w:val="en-US"/>
        </w:rPr>
      </w:pPr>
      <w:r>
        <w:rPr>
          <w:lang w:val="en-US"/>
        </w:rPr>
        <w:t xml:space="preserve">Intended for advanced students in the sciences and industry professionals, </w:t>
      </w:r>
      <w:ins w:id="11" w:author="Dubansky, Benjamin" w:date="2014-05-22T08:37:00Z">
        <w:r w:rsidR="009F53B8">
          <w:rPr>
            <w:lang w:val="en-US"/>
          </w:rPr>
          <w:t>t</w:t>
        </w:r>
      </w:ins>
      <w:moveToRangeStart w:id="12" w:author="Dubansky, Benjamin" w:date="2014-05-21T15:51:00Z" w:name="move388450826"/>
      <w:moveTo w:id="13" w:author="Dubansky, Benjamin" w:date="2014-05-21T15:51:00Z">
        <w:del w:id="14" w:author="Dubansky, Benjamin" w:date="2014-05-22T08:37:00Z">
          <w:r w:rsidR="00C613E3" w:rsidDel="009F53B8">
            <w:rPr>
              <w:lang w:val="en-US"/>
            </w:rPr>
            <w:delText>T</w:delText>
          </w:r>
        </w:del>
        <w:r w:rsidR="00C613E3">
          <w:rPr>
            <w:lang w:val="en-US"/>
          </w:rPr>
          <w:t xml:space="preserve">his book offers a unique approach to explain the physiological </w:t>
        </w:r>
        <w:r w:rsidR="00C613E3" w:rsidRPr="003B3259">
          <w:rPr>
            <w:highlight w:val="yellow"/>
            <w:lang w:val="en-US"/>
          </w:rPr>
          <w:t>constraints</w:t>
        </w:r>
        <w:r w:rsidR="00C613E3">
          <w:rPr>
            <w:lang w:val="en-US"/>
          </w:rPr>
          <w:t xml:space="preserve"> that developing animals face from both natural and anthropogenic stressors as we explore both current and time-honored methodologies used in laboratory and field-based </w:t>
        </w:r>
      </w:moveTo>
      <w:ins w:id="15" w:author="Dubansky, Benjamin" w:date="2014-05-22T08:44:00Z">
        <w:r w:rsidR="009F53B8">
          <w:rPr>
            <w:lang w:val="en-US"/>
          </w:rPr>
          <w:t xml:space="preserve">developmental </w:t>
        </w:r>
      </w:ins>
      <w:ins w:id="16" w:author="Dubansky, Benjamin" w:date="2014-05-22T08:45:00Z">
        <w:r w:rsidR="009F53B8">
          <w:rPr>
            <w:lang w:val="en-US"/>
          </w:rPr>
          <w:t>research</w:t>
        </w:r>
      </w:ins>
      <w:moveTo w:id="17" w:author="Dubansky, Benjamin" w:date="2014-05-21T15:51:00Z">
        <w:del w:id="18" w:author="Dubansky, Benjamin" w:date="2014-05-22T08:44:00Z">
          <w:r w:rsidR="00C613E3" w:rsidDel="009F53B8">
            <w:rPr>
              <w:lang w:val="en-US"/>
            </w:rPr>
            <w:delText>studies</w:delText>
          </w:r>
        </w:del>
        <w:r w:rsidR="00C613E3">
          <w:rPr>
            <w:lang w:val="en-US"/>
          </w:rPr>
          <w:t xml:space="preserve">.  </w:t>
        </w:r>
      </w:moveTo>
      <w:moveToRangeEnd w:id="12"/>
      <w:ins w:id="19" w:author="Dubansky, Benjamin" w:date="2014-05-21T15:54:00Z">
        <w:r w:rsidR="00C613E3">
          <w:rPr>
            <w:lang w:val="en-US"/>
          </w:rPr>
          <w:t xml:space="preserve">The </w:t>
        </w:r>
      </w:ins>
      <w:del w:id="20" w:author="Dubansky, Benjamin" w:date="2014-05-21T15:52:00Z">
        <w:r w:rsidDel="00C613E3">
          <w:rPr>
            <w:lang w:val="en-US"/>
          </w:rPr>
          <w:delText xml:space="preserve">the </w:delText>
        </w:r>
        <w:r w:rsidRPr="003B3259" w:rsidDel="00C613E3">
          <w:rPr>
            <w:highlight w:val="yellow"/>
            <w:lang w:val="en-US"/>
          </w:rPr>
          <w:delText>constraints</w:delText>
        </w:r>
        <w:r w:rsidDel="00C613E3">
          <w:rPr>
            <w:lang w:val="en-US"/>
          </w:rPr>
          <w:delText xml:space="preserve"> and power of </w:delText>
        </w:r>
      </w:del>
      <w:ins w:id="21" w:author="Dubansky, Benjamin" w:date="2014-05-21T15:52:00Z">
        <w:r w:rsidR="00C613E3">
          <w:rPr>
            <w:lang w:val="en-US"/>
          </w:rPr>
          <w:t xml:space="preserve">utilities and </w:t>
        </w:r>
      </w:ins>
      <w:ins w:id="22" w:author="Dubansky, Benjamin" w:date="2014-05-21T15:54:00Z">
        <w:r w:rsidR="00C613E3">
          <w:rPr>
            <w:lang w:val="en-US"/>
          </w:rPr>
          <w:t xml:space="preserve">limitations of </w:t>
        </w:r>
      </w:ins>
      <w:r>
        <w:rPr>
          <w:lang w:val="en-US"/>
        </w:rPr>
        <w:t>developmental physiology research are outlined in thematic sections, each of which contain</w:t>
      </w:r>
      <w:ins w:id="23" w:author="Dubansky, Benjamin" w:date="2014-05-21T15:55:00Z">
        <w:r w:rsidR="00C613E3">
          <w:rPr>
            <w:lang w:val="en-US"/>
          </w:rPr>
          <w:t>s</w:t>
        </w:r>
      </w:ins>
      <w:r>
        <w:rPr>
          <w:lang w:val="en-US"/>
        </w:rPr>
        <w:t xml:space="preserve"> multiple chapters.  The themes discussed in detail in each section are then put into a “real world” perspective in “case studies” that draw upon real interactions between environment, development and physiology in a way that highlights the complexities of development in a changing environment</w:t>
      </w:r>
      <w:del w:id="24" w:author="Dubansky, Benjamin" w:date="2014-05-22T08:58:00Z">
        <w:r w:rsidDel="00234517">
          <w:rPr>
            <w:lang w:val="en-US"/>
          </w:rPr>
          <w:delText>,</w:delText>
        </w:r>
      </w:del>
      <w:r>
        <w:rPr>
          <w:lang w:val="en-US"/>
        </w:rPr>
        <w:t xml:space="preserve"> and the </w:t>
      </w:r>
      <w:del w:id="25" w:author="Dubansky, Benjamin" w:date="2014-05-22T08:46:00Z">
        <w:r w:rsidDel="009F53B8">
          <w:rPr>
            <w:lang w:val="en-US"/>
          </w:rPr>
          <w:delText>utility</w:delText>
        </w:r>
      </w:del>
      <w:ins w:id="26" w:author="Dubansky, Benjamin" w:date="2014-05-22T08:47:00Z">
        <w:r w:rsidR="00222088">
          <w:rPr>
            <w:lang w:val="en-US"/>
          </w:rPr>
          <w:t>importance</w:t>
        </w:r>
      </w:ins>
      <w:r>
        <w:rPr>
          <w:lang w:val="en-US"/>
        </w:rPr>
        <w:t xml:space="preserve"> of developmental biology within the field of environmental sciences.  In doing so, this book explores current trends and perspectives in developmental physiology in an environmental context, where stochastic interactions necessitate a holistic approach to understanding environmental influences on development, and the effects of environmental stressors on the population at large.    </w:t>
      </w:r>
    </w:p>
    <w:p w:rsidR="00221081" w:rsidRDefault="00221081" w:rsidP="00221081">
      <w:pPr>
        <w:pStyle w:val="PlainText"/>
        <w:jc w:val="both"/>
        <w:rPr>
          <w:lang w:val="en-US"/>
        </w:rPr>
      </w:pPr>
    </w:p>
    <w:p w:rsidR="00221081" w:rsidDel="00222088" w:rsidRDefault="00221081" w:rsidP="00221081">
      <w:pPr>
        <w:jc w:val="both"/>
        <w:rPr>
          <w:del w:id="27" w:author="Dubansky, Benjamin" w:date="2014-05-22T08:51:00Z"/>
        </w:rPr>
      </w:pPr>
      <w:r w:rsidRPr="008C6B8B">
        <w:rPr>
          <w:i/>
          <w:u w:val="single"/>
        </w:rPr>
        <w:t>Environment, Development, and Physiology: A Synthesis</w:t>
      </w:r>
      <w:r>
        <w:t xml:space="preserve"> differs from others through its highly integrative nature (hence, the post-colon component of the title – “A Synthesis”.  Rather than a loosely connected list of facts/topics, this book blends </w:t>
      </w:r>
      <w:commentRangeStart w:id="28"/>
      <w:r>
        <w:t>multiple fields of expertise</w:t>
      </w:r>
      <w:commentRangeEnd w:id="28"/>
      <w:r w:rsidR="003B3259">
        <w:rPr>
          <w:rStyle w:val="CommentReference"/>
        </w:rPr>
        <w:commentReference w:id="28"/>
      </w:r>
      <w:ins w:id="29" w:author="Dubansky, Benjamin" w:date="2014-05-22T08:49:00Z">
        <w:r w:rsidR="00222088">
          <w:t>, incorporating a representation of virtually every field that surrounds the use of developing animals in environmental science</w:t>
        </w:r>
      </w:ins>
      <w:r>
        <w:t>.  In doing so, the book will help define the scientific collective within the</w:t>
      </w:r>
      <w:ins w:id="30" w:author="Dubansky, Benjamin" w:date="2014-05-22T08:49:00Z">
        <w:r w:rsidR="00222088">
          <w:t>se</w:t>
        </w:r>
      </w:ins>
      <w:r>
        <w:t xml:space="preserve"> highlighted fields </w:t>
      </w:r>
      <w:del w:id="31" w:author="Dubansky, Benjamin" w:date="2014-05-22T08:50:00Z">
        <w:r w:rsidDel="00222088">
          <w:delText xml:space="preserve">of environmental science </w:delText>
        </w:r>
      </w:del>
      <w:r>
        <w:t xml:space="preserve">to both those readers that are outside of a particular field (students and professionals alike) and those that work within a field, where multiple iterations of the same job description exist.  </w:t>
      </w:r>
      <w:del w:id="32" w:author="Dubansky, Benjamin" w:date="2014-05-22T08:59:00Z">
        <w:r w:rsidDel="00234517">
          <w:delText xml:space="preserve"> </w:delText>
        </w:r>
      </w:del>
      <w:r>
        <w:t>Both the chapter descriptions and the author choice fully support this goal</w:t>
      </w:r>
      <w:ins w:id="33" w:author="Dubansky, Benjamin" w:date="2014-05-22T08:50:00Z">
        <w:r w:rsidR="00222088">
          <w:t xml:space="preserve"> as the </w:t>
        </w:r>
      </w:ins>
      <w:del w:id="34" w:author="Dubansky, Benjamin" w:date="2014-05-22T08:50:00Z">
        <w:r w:rsidDel="00222088">
          <w:delText xml:space="preserve">.   </w:delText>
        </w:r>
        <w:r w:rsidR="003B3259" w:rsidDel="00222088">
          <w:delText xml:space="preserve">The </w:delText>
        </w:r>
      </w:del>
      <w:r w:rsidR="003B3259">
        <w:t xml:space="preserve">editors and contributors of the book represent contemporary thought and experimentation in their respective fields – ranging from </w:t>
      </w:r>
      <w:r w:rsidR="003B3259">
        <w:lastRenderedPageBreak/>
        <w:t xml:space="preserve">developmental physiology through </w:t>
      </w:r>
      <w:del w:id="35" w:author="Dubansky, Benjamin" w:date="2014-05-22T08:59:00Z">
        <w:r w:rsidR="003B3259" w:rsidDel="00234517">
          <w:delText>enivironmental</w:delText>
        </w:r>
      </w:del>
      <w:ins w:id="36" w:author="Dubansky, Benjamin" w:date="2014-05-22T08:59:00Z">
        <w:r w:rsidR="00234517">
          <w:t>environmental</w:t>
        </w:r>
      </w:ins>
      <w:r w:rsidR="003B3259">
        <w:t xml:space="preserve"> toxicology to medicine.  As such, this volume should have very wide appeal to any scientist or trainee interested in the nexus of environment, development and p</w:t>
      </w:r>
      <w:bookmarkStart w:id="37" w:name="_GoBack"/>
      <w:bookmarkEnd w:id="37"/>
      <w:r w:rsidR="003B3259">
        <w:t>hysiology</w:t>
      </w:r>
      <w:ins w:id="38" w:author="Dubansky, Benjamin" w:date="2014-05-22T08:51:00Z">
        <w:r w:rsidR="00222088">
          <w:t>.</w:t>
        </w:r>
      </w:ins>
    </w:p>
    <w:p w:rsidR="00221081" w:rsidRDefault="00221081" w:rsidP="00222088">
      <w:pPr>
        <w:jc w:val="both"/>
        <w:pPrChange w:id="39" w:author="Dubansky, Benjamin" w:date="2014-05-22T08:51:00Z">
          <w:pPr>
            <w:pStyle w:val="PlainText"/>
            <w:jc w:val="both"/>
          </w:pPr>
        </w:pPrChange>
      </w:pPr>
      <w:del w:id="40" w:author="Dubansky, Benjamin" w:date="2014-05-22T08:51:00Z">
        <w:r w:rsidDel="00222088">
          <w:delText>.</w:delText>
        </w:r>
      </w:del>
      <w:r>
        <w:t xml:space="preserve"> </w:t>
      </w:r>
    </w:p>
    <w:p w:rsidR="00221081" w:rsidRDefault="00221081" w:rsidP="00221081">
      <w:pPr>
        <w:pStyle w:val="PlainText"/>
        <w:jc w:val="both"/>
        <w:rPr>
          <w:lang w:val="en-US"/>
        </w:rPr>
      </w:pPr>
    </w:p>
    <w:p w:rsidR="006B3BB9" w:rsidRDefault="00234517"/>
    <w:sectPr w:rsidR="006B3B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Dubansky, Benjamin" w:date="2014-05-16T17:54:00Z" w:initials="DB">
    <w:p w:rsidR="003B3259" w:rsidRPr="00B117A0" w:rsidRDefault="003B3259" w:rsidP="003B3259">
      <w:pPr>
        <w:jc w:val="both"/>
      </w:pPr>
      <w:r>
        <w:rPr>
          <w:rStyle w:val="CommentReference"/>
        </w:rPr>
        <w:annotationRef/>
      </w:r>
      <w:r>
        <w:t xml:space="preserve">Incorporating a representation of virtually every field that surrounds the use of developing animals in environmental science, </w:t>
      </w:r>
      <w:r w:rsidRPr="008C6B8B">
        <w:rPr>
          <w:i/>
          <w:u w:val="single"/>
        </w:rPr>
        <w:t>Environment, Development, and Physiology: A Synthesis</w:t>
      </w:r>
      <w:r>
        <w:t xml:space="preserve"> is a contemporary synthesis of the current and emerging trends in this broad field.   (REDUNDANT)?</w:t>
      </w:r>
    </w:p>
    <w:p w:rsidR="003B3259" w:rsidRDefault="003B3259">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1"/>
    <w:rsid w:val="00221081"/>
    <w:rsid w:val="00222088"/>
    <w:rsid w:val="00234517"/>
    <w:rsid w:val="002D0D07"/>
    <w:rsid w:val="003B3259"/>
    <w:rsid w:val="00452757"/>
    <w:rsid w:val="0047565A"/>
    <w:rsid w:val="009B1C97"/>
    <w:rsid w:val="009B6482"/>
    <w:rsid w:val="009F53B8"/>
    <w:rsid w:val="00C613E3"/>
    <w:rsid w:val="00FE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3259"/>
    <w:rPr>
      <w:b/>
      <w:bCs/>
    </w:rPr>
  </w:style>
  <w:style w:type="character" w:customStyle="1" w:styleId="CommentSubjectChar">
    <w:name w:val="Comment Subject Char"/>
    <w:basedOn w:val="CommentTextChar"/>
    <w:link w:val="CommentSubject"/>
    <w:uiPriority w:val="99"/>
    <w:semiHidden/>
    <w:rsid w:val="003B32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B3259"/>
    <w:rPr>
      <w:b/>
      <w:bCs/>
    </w:rPr>
  </w:style>
  <w:style w:type="character" w:customStyle="1" w:styleId="CommentSubjectChar">
    <w:name w:val="Comment Subject Char"/>
    <w:basedOn w:val="CommentTextChar"/>
    <w:link w:val="CommentSubject"/>
    <w:uiPriority w:val="99"/>
    <w:semiHidden/>
    <w:rsid w:val="003B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Burggren, Warren</dc:creator>
  <cp:lastModifiedBy>Dubansky, Benjamin</cp:lastModifiedBy>
  <cp:revision>4</cp:revision>
  <dcterms:created xsi:type="dcterms:W3CDTF">2014-05-21T20:59:00Z</dcterms:created>
  <dcterms:modified xsi:type="dcterms:W3CDTF">2014-05-22T14:00:00Z</dcterms:modified>
</cp:coreProperties>
</file>